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8964"/>
      </w:tblGrid>
      <w:tr w:rsidR="00ED4D77" w:rsidTr="000C6888">
        <w:trPr>
          <w:tblCellSpacing w:w="0" w:type="dxa"/>
        </w:trPr>
        <w:tc>
          <w:tcPr>
            <w:tcW w:w="8964" w:type="dxa"/>
            <w:shd w:val="clear" w:color="auto" w:fill="FFFFFF"/>
            <w:tcMar>
              <w:top w:w="0" w:type="dxa"/>
              <w:left w:w="108" w:type="dxa"/>
              <w:bottom w:w="0" w:type="dxa"/>
              <w:right w:w="108" w:type="dxa"/>
            </w:tcMar>
            <w:hideMark/>
          </w:tcPr>
          <w:tbl>
            <w:tblPr>
              <w:tblW w:w="9106" w:type="dxa"/>
              <w:jc w:val="center"/>
              <w:tblLook w:val="04A0" w:firstRow="1" w:lastRow="0" w:firstColumn="1" w:lastColumn="0" w:noHBand="0" w:noVBand="1"/>
            </w:tblPr>
            <w:tblGrid>
              <w:gridCol w:w="3436"/>
              <w:gridCol w:w="5670"/>
            </w:tblGrid>
            <w:tr w:rsidR="00ED4D77" w:rsidTr="000C6888">
              <w:trPr>
                <w:jc w:val="center"/>
              </w:trPr>
              <w:tc>
                <w:tcPr>
                  <w:tcW w:w="3436" w:type="dxa"/>
                  <w:hideMark/>
                </w:tcPr>
                <w:p w:rsidR="00ED4D77" w:rsidRDefault="00ED4D77" w:rsidP="000C6888">
                  <w:pPr>
                    <w:spacing w:after="0" w:line="240" w:lineRule="auto"/>
                    <w:ind w:left="-74" w:right="-108" w:hanging="34"/>
                    <w:jc w:val="center"/>
                    <w:rPr>
                      <w:rFonts w:ascii="Times New Roman" w:eastAsia="Arial" w:hAnsi="Times New Roman"/>
                      <w:b/>
                      <w:sz w:val="26"/>
                      <w:szCs w:val="26"/>
                    </w:rPr>
                  </w:pPr>
                  <w:bookmarkStart w:id="0" w:name="chuong_pl_1"/>
                  <w:r>
                    <w:rPr>
                      <w:rFonts w:ascii="Times New Roman" w:eastAsia="Arial" w:hAnsi="Times New Roman"/>
                      <w:b/>
                      <w:sz w:val="26"/>
                      <w:szCs w:val="26"/>
                    </w:rPr>
                    <w:t>NGÂN HÀNG NHÀ NƯỚC</w:t>
                  </w:r>
                </w:p>
                <w:p w:rsidR="00ED4D77" w:rsidRDefault="00ED4D77" w:rsidP="000C6888">
                  <w:pPr>
                    <w:spacing w:after="0" w:line="240" w:lineRule="auto"/>
                    <w:ind w:left="-74" w:right="-108" w:hanging="34"/>
                    <w:jc w:val="center"/>
                    <w:rPr>
                      <w:rFonts w:ascii="Times New Roman" w:eastAsia="Arial" w:hAnsi="Times New Roman"/>
                      <w:b/>
                      <w:sz w:val="20"/>
                      <w:szCs w:val="20"/>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748665</wp:posOffset>
                            </wp:positionH>
                            <wp:positionV relativeFrom="paragraph">
                              <wp:posOffset>214629</wp:posOffset>
                            </wp:positionV>
                            <wp:extent cx="647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1A20"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Y5rNixwCAAA1BAAADgAAAAAAAAAAAAAAAAAuAgAAZHJzL2Uyb0RvYy54bWxQSwECLQAU&#10;AAYACAAAACEAfhrESdwAAAAJAQAADwAAAAAAAAAAAAAAAAB2BAAAZHJzL2Rvd25yZXYueG1sUEsF&#10;BgAAAAAEAAQA8wAAAH8FAAAAAA==&#10;"/>
                        </w:pict>
                      </mc:Fallback>
                    </mc:AlternateContent>
                  </w:r>
                  <w:r>
                    <w:rPr>
                      <w:rFonts w:ascii="Times New Roman" w:eastAsia="Arial" w:hAnsi="Times New Roman"/>
                      <w:b/>
                      <w:sz w:val="26"/>
                      <w:szCs w:val="26"/>
                    </w:rPr>
                    <w:t>VIỆT NAM</w:t>
                  </w:r>
                </w:p>
              </w:tc>
              <w:tc>
                <w:tcPr>
                  <w:tcW w:w="5670" w:type="dxa"/>
                  <w:hideMark/>
                </w:tcPr>
                <w:p w:rsidR="00ED4D77" w:rsidRDefault="00ED4D77" w:rsidP="000C6888">
                  <w:pPr>
                    <w:spacing w:after="0" w:line="240" w:lineRule="auto"/>
                    <w:ind w:left="-108"/>
                    <w:jc w:val="center"/>
                    <w:rPr>
                      <w:rFonts w:ascii="Times New Roman" w:eastAsia="Arial" w:hAnsi="Times New Roman"/>
                      <w:b/>
                      <w:sz w:val="26"/>
                      <w:szCs w:val="26"/>
                    </w:rPr>
                  </w:pPr>
                  <w:r>
                    <w:rPr>
                      <w:rFonts w:ascii="Times New Roman" w:eastAsia="Arial" w:hAnsi="Times New Roman"/>
                      <w:b/>
                      <w:sz w:val="26"/>
                      <w:szCs w:val="26"/>
                    </w:rPr>
                    <w:t>CỘNG HÒA XÃ HỘI CHỦ NGHĨA VIỆT NAM</w:t>
                  </w:r>
                </w:p>
                <w:p w:rsidR="00ED4D77" w:rsidRDefault="00ED4D77" w:rsidP="000C6888">
                  <w:pPr>
                    <w:spacing w:after="0" w:line="240" w:lineRule="auto"/>
                    <w:ind w:left="-108"/>
                    <w:jc w:val="center"/>
                    <w:rPr>
                      <w:rFonts w:ascii="Times New Roman" w:eastAsia="Arial" w:hAnsi="Times New Roman"/>
                      <w:sz w:val="20"/>
                      <w:szCs w:val="20"/>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644525</wp:posOffset>
                            </wp:positionH>
                            <wp:positionV relativeFrom="paragraph">
                              <wp:posOffset>228599</wp:posOffset>
                            </wp:positionV>
                            <wp:extent cx="20878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8F6E3" id="Straight Connector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ASEWx3JAIAAEAEAAAOAAAAAAAAAAAAAAAAAC4CAABkcnMvZTJvRG9jLnht&#10;bFBLAQItABQABgAIAAAAIQA13ChX3AAAAAkBAAAPAAAAAAAAAAAAAAAAAH4EAABkcnMvZG93bnJl&#10;di54bWxQSwUGAAAAAAQABADzAAAAhwUAAAAA&#10;"/>
                        </w:pict>
                      </mc:Fallback>
                    </mc:AlternateContent>
                  </w:r>
                  <w:r>
                    <w:rPr>
                      <w:rFonts w:ascii="Times New Roman" w:eastAsia="Arial" w:hAnsi="Times New Roman"/>
                      <w:b/>
                      <w:sz w:val="28"/>
                      <w:szCs w:val="20"/>
                    </w:rPr>
                    <w:t>Độc lập - Tự do - Hạnh phúc</w:t>
                  </w:r>
                </w:p>
              </w:tc>
            </w:tr>
            <w:tr w:rsidR="00ED4D77" w:rsidTr="000C6888">
              <w:trPr>
                <w:jc w:val="center"/>
              </w:trPr>
              <w:tc>
                <w:tcPr>
                  <w:tcW w:w="3436" w:type="dxa"/>
                </w:tcPr>
                <w:p w:rsidR="00ED4D77" w:rsidRDefault="00ED4D77" w:rsidP="000C6888">
                  <w:pPr>
                    <w:spacing w:after="0" w:line="240" w:lineRule="auto"/>
                    <w:ind w:left="-74" w:right="-108" w:hanging="34"/>
                    <w:jc w:val="center"/>
                    <w:rPr>
                      <w:rFonts w:ascii="Times New Roman" w:eastAsia="Arial" w:hAnsi="Times New Roman"/>
                      <w:sz w:val="18"/>
                      <w:szCs w:val="20"/>
                    </w:rPr>
                  </w:pPr>
                </w:p>
                <w:p w:rsidR="00ED4D77" w:rsidRDefault="00ED4D77" w:rsidP="000C6888">
                  <w:pPr>
                    <w:spacing w:before="120" w:after="0" w:line="240" w:lineRule="auto"/>
                    <w:ind w:left="-74" w:right="-108" w:hanging="34"/>
                    <w:jc w:val="center"/>
                    <w:rPr>
                      <w:rFonts w:ascii="Times New Roman" w:eastAsia="Arial" w:hAnsi="Times New Roman"/>
                      <w:b/>
                      <w:sz w:val="28"/>
                      <w:szCs w:val="26"/>
                    </w:rPr>
                  </w:pPr>
                  <w:r>
                    <w:rPr>
                      <w:rFonts w:ascii="Times New Roman" w:eastAsia="Arial" w:hAnsi="Times New Roman"/>
                      <w:sz w:val="28"/>
                      <w:szCs w:val="20"/>
                    </w:rPr>
                    <w:t xml:space="preserve">Số:  22  /2024/TT-NHNN          </w:t>
                  </w:r>
                </w:p>
              </w:tc>
              <w:tc>
                <w:tcPr>
                  <w:tcW w:w="5670" w:type="dxa"/>
                  <w:hideMark/>
                </w:tcPr>
                <w:p w:rsidR="00ED4D77" w:rsidRDefault="00ED4D77" w:rsidP="000C6888">
                  <w:pPr>
                    <w:spacing w:after="0" w:line="240" w:lineRule="auto"/>
                    <w:ind w:left="-108" w:right="34"/>
                    <w:contextualSpacing/>
                    <w:jc w:val="center"/>
                    <w:rPr>
                      <w:rFonts w:ascii="Times New Roman" w:eastAsia="Arial" w:hAnsi="Times New Roman"/>
                      <w:i/>
                      <w:sz w:val="28"/>
                      <w:szCs w:val="20"/>
                    </w:rPr>
                  </w:pPr>
                  <w:r>
                    <w:rPr>
                      <w:rFonts w:ascii="Times New Roman" w:eastAsia="Arial" w:hAnsi="Times New Roman"/>
                      <w:i/>
                      <w:sz w:val="28"/>
                      <w:szCs w:val="20"/>
                    </w:rPr>
                    <w:t xml:space="preserve">        </w:t>
                  </w:r>
                </w:p>
                <w:p w:rsidR="00ED4D77" w:rsidRDefault="00ED4D77" w:rsidP="000C6888">
                  <w:pPr>
                    <w:spacing w:before="120" w:after="0" w:line="240" w:lineRule="auto"/>
                    <w:ind w:left="-108" w:right="34"/>
                    <w:contextualSpacing/>
                    <w:jc w:val="center"/>
                    <w:rPr>
                      <w:rFonts w:ascii="Times New Roman" w:eastAsia="Arial" w:hAnsi="Times New Roman"/>
                      <w:i/>
                      <w:sz w:val="28"/>
                      <w:szCs w:val="20"/>
                    </w:rPr>
                  </w:pPr>
                  <w:r>
                    <w:rPr>
                      <w:rFonts w:ascii="Times New Roman" w:eastAsia="Arial" w:hAnsi="Times New Roman"/>
                      <w:i/>
                      <w:sz w:val="28"/>
                      <w:szCs w:val="20"/>
                    </w:rPr>
                    <w:t xml:space="preserve"> Hà Nội, ngày 28  tháng 06  năm 2024</w:t>
                  </w:r>
                </w:p>
              </w:tc>
            </w:tr>
          </w:tbl>
          <w:p w:rsidR="00ED4D77" w:rsidRDefault="00ED4D77" w:rsidP="000C6888">
            <w:pPr>
              <w:spacing w:before="120" w:after="0" w:line="234" w:lineRule="atLeast"/>
              <w:jc w:val="center"/>
              <w:rPr>
                <w:rFonts w:ascii="Times New Roman" w:eastAsia="Times New Roman" w:hAnsi="Times New Roman"/>
                <w:sz w:val="24"/>
                <w:szCs w:val="24"/>
              </w:rPr>
            </w:pPr>
          </w:p>
        </w:tc>
      </w:tr>
    </w:tbl>
    <w:p w:rsidR="00ED4D77" w:rsidRDefault="00ED4D77" w:rsidP="00ED4D77">
      <w:pPr>
        <w:shd w:val="clear" w:color="auto" w:fill="FFFFFF"/>
        <w:spacing w:before="360" w:after="120" w:line="234" w:lineRule="atLeast"/>
        <w:rPr>
          <w:rFonts w:ascii="Times New Roman" w:eastAsia="Times New Roman" w:hAnsi="Times New Roman"/>
          <w:b/>
          <w:bCs/>
          <w:sz w:val="28"/>
          <w:szCs w:val="28"/>
          <w:lang w:val="vi-VN"/>
        </w:rPr>
      </w:pPr>
    </w:p>
    <w:p w:rsidR="00ED4D77" w:rsidRDefault="00ED4D77" w:rsidP="00ED4D77">
      <w:pPr>
        <w:shd w:val="clear" w:color="auto" w:fill="FFFFFF"/>
        <w:spacing w:before="120" w:after="12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THÔNG TƯ</w:t>
      </w:r>
    </w:p>
    <w:p w:rsidR="00ED4D77" w:rsidRPr="00834BAE" w:rsidRDefault="00ED4D77" w:rsidP="00ED4D77">
      <w:pPr>
        <w:shd w:val="clear" w:color="auto" w:fill="FFFFFF"/>
        <w:spacing w:before="120" w:after="120" w:line="240" w:lineRule="auto"/>
        <w:ind w:left="142"/>
        <w:jc w:val="center"/>
        <w:rPr>
          <w:rFonts w:ascii="Times New Roman Bold" w:eastAsia="Times New Roman" w:hAnsi="Times New Roman Bold"/>
          <w:b/>
          <w:bCs/>
          <w:spacing w:val="2"/>
          <w:sz w:val="28"/>
          <w:szCs w:val="28"/>
          <w:lang w:val="vi-VN"/>
        </w:rPr>
      </w:pPr>
      <w:r w:rsidRPr="00834BAE">
        <w:rPr>
          <w:rFonts w:ascii="Times New Roman Bold" w:eastAsia="Times New Roman" w:hAnsi="Times New Roman Bold"/>
          <w:b/>
          <w:bCs/>
          <w:spacing w:val="2"/>
          <w:sz w:val="28"/>
          <w:szCs w:val="28"/>
          <w:lang w:val="vi-VN"/>
        </w:rPr>
        <w:t xml:space="preserve"> </w:t>
      </w:r>
      <w:r w:rsidRPr="00834BAE">
        <w:rPr>
          <w:rFonts w:ascii="Times New Roman" w:eastAsia="Times New Roman" w:hAnsi="Times New Roman"/>
          <w:b/>
          <w:bCs/>
          <w:spacing w:val="2"/>
          <w:sz w:val="28"/>
          <w:szCs w:val="28"/>
        </w:rPr>
        <w:t xml:space="preserve">Sửa </w:t>
      </w:r>
      <w:r w:rsidRPr="00834BAE">
        <w:rPr>
          <w:rFonts w:ascii="Times New Roman Bold" w:eastAsia="Times New Roman" w:hAnsi="Times New Roman Bold" w:hint="eastAsia"/>
          <w:b/>
          <w:bCs/>
          <w:spacing w:val="2"/>
          <w:sz w:val="28"/>
          <w:szCs w:val="28"/>
          <w:lang w:val="vi-VN"/>
        </w:rPr>
        <w:t>đ</w:t>
      </w:r>
      <w:r w:rsidRPr="00834BAE">
        <w:rPr>
          <w:rFonts w:ascii="Times New Roman Bold" w:eastAsia="Times New Roman" w:hAnsi="Times New Roman Bold"/>
          <w:b/>
          <w:bCs/>
          <w:spacing w:val="2"/>
          <w:sz w:val="28"/>
          <w:szCs w:val="28"/>
          <w:lang w:val="vi-VN"/>
        </w:rPr>
        <w:t xml:space="preserve">ổi, bổ sung một số </w:t>
      </w:r>
      <w:r w:rsidRPr="00834BAE">
        <w:rPr>
          <w:rFonts w:ascii="Times New Roman Bold" w:eastAsia="Times New Roman" w:hAnsi="Times New Roman Bold" w:hint="eastAsia"/>
          <w:b/>
          <w:bCs/>
          <w:spacing w:val="2"/>
          <w:sz w:val="28"/>
          <w:szCs w:val="28"/>
          <w:lang w:val="vi-VN"/>
        </w:rPr>
        <w:t>đ</w:t>
      </w:r>
      <w:r w:rsidRPr="00834BAE">
        <w:rPr>
          <w:rFonts w:ascii="Times New Roman Bold" w:eastAsia="Times New Roman" w:hAnsi="Times New Roman Bold"/>
          <w:b/>
          <w:bCs/>
          <w:spacing w:val="2"/>
          <w:sz w:val="28"/>
          <w:szCs w:val="28"/>
          <w:lang w:val="vi-VN"/>
        </w:rPr>
        <w:t>iều của Th</w:t>
      </w:r>
      <w:r w:rsidRPr="00834BAE">
        <w:rPr>
          <w:rFonts w:ascii="Times New Roman Bold" w:eastAsia="Times New Roman" w:hAnsi="Times New Roman Bold" w:hint="eastAsia"/>
          <w:b/>
          <w:bCs/>
          <w:spacing w:val="2"/>
          <w:sz w:val="28"/>
          <w:szCs w:val="28"/>
          <w:lang w:val="vi-VN"/>
        </w:rPr>
        <w:t>ô</w:t>
      </w:r>
      <w:r w:rsidRPr="00834BAE">
        <w:rPr>
          <w:rFonts w:ascii="Times New Roman Bold" w:eastAsia="Times New Roman" w:hAnsi="Times New Roman Bold"/>
          <w:b/>
          <w:bCs/>
          <w:spacing w:val="2"/>
          <w:sz w:val="28"/>
          <w:szCs w:val="28"/>
          <w:lang w:val="vi-VN"/>
        </w:rPr>
        <w:t xml:space="preserve">ng </w:t>
      </w:r>
      <w:r w:rsidRPr="008622CA">
        <w:rPr>
          <w:rFonts w:ascii="Times New Roman" w:eastAsia="Times New Roman" w:hAnsi="Times New Roman"/>
          <w:b/>
          <w:bCs/>
          <w:spacing w:val="2"/>
          <w:sz w:val="28"/>
          <w:szCs w:val="28"/>
          <w:lang w:val="vi-VN"/>
        </w:rPr>
        <w:t xml:space="preserve">tư </w:t>
      </w:r>
      <w:r w:rsidRPr="008622CA">
        <w:rPr>
          <w:rFonts w:ascii="Times New Roman" w:eastAsia="Times New Roman" w:hAnsi="Times New Roman"/>
          <w:b/>
          <w:bCs/>
          <w:spacing w:val="2"/>
          <w:sz w:val="28"/>
          <w:szCs w:val="28"/>
        </w:rPr>
        <w:t>số 50</w:t>
      </w:r>
      <w:r w:rsidRPr="00834BAE">
        <w:rPr>
          <w:rFonts w:ascii="Times New Roman Bold" w:eastAsia="Times New Roman" w:hAnsi="Times New Roman Bold"/>
          <w:b/>
          <w:bCs/>
          <w:spacing w:val="2"/>
          <w:sz w:val="28"/>
          <w:szCs w:val="28"/>
        </w:rPr>
        <w:t xml:space="preserve">/2018/TT-NHNN </w:t>
      </w:r>
      <w:r>
        <w:rPr>
          <w:rFonts w:ascii="Times New Roman Bold" w:eastAsia="Times New Roman" w:hAnsi="Times New Roman Bold"/>
          <w:b/>
          <w:bCs/>
          <w:spacing w:val="2"/>
          <w:sz w:val="28"/>
          <w:szCs w:val="28"/>
        </w:rPr>
        <w:t xml:space="preserve">ngày 31 tháng 12 năm 2018 của Thống đốc Ngân hàng Nhà nước Việt Nam </w:t>
      </w:r>
      <w:r w:rsidRPr="00834BAE">
        <w:rPr>
          <w:rFonts w:ascii="Times New Roman Bold" w:eastAsia="Times New Roman" w:hAnsi="Times New Roman Bold"/>
          <w:b/>
          <w:bCs/>
          <w:spacing w:val="2"/>
          <w:sz w:val="28"/>
          <w:szCs w:val="28"/>
          <w:lang w:val="vi-VN"/>
        </w:rPr>
        <w:t xml:space="preserve">quy </w:t>
      </w:r>
      <w:r w:rsidRPr="00834BAE">
        <w:rPr>
          <w:rFonts w:ascii="Times New Roman Bold" w:eastAsia="Times New Roman" w:hAnsi="Times New Roman Bold" w:hint="eastAsia"/>
          <w:b/>
          <w:bCs/>
          <w:spacing w:val="2"/>
          <w:sz w:val="28"/>
          <w:szCs w:val="28"/>
          <w:lang w:val="vi-VN"/>
        </w:rPr>
        <w:t>đ</w:t>
      </w:r>
      <w:r w:rsidRPr="00834BAE">
        <w:rPr>
          <w:rFonts w:ascii="Times New Roman Bold" w:eastAsia="Times New Roman" w:hAnsi="Times New Roman Bold"/>
          <w:b/>
          <w:bCs/>
          <w:spacing w:val="2"/>
          <w:sz w:val="28"/>
          <w:szCs w:val="28"/>
          <w:lang w:val="vi-VN"/>
        </w:rPr>
        <w:t xml:space="preserve">ịnh về </w:t>
      </w:r>
      <w:r w:rsidRPr="00834BAE">
        <w:rPr>
          <w:rFonts w:ascii="Times New Roman Bold" w:eastAsia="Times New Roman" w:hAnsi="Times New Roman Bold"/>
          <w:b/>
          <w:bCs/>
          <w:spacing w:val="2"/>
          <w:sz w:val="28"/>
          <w:szCs w:val="28"/>
        </w:rPr>
        <w:t>hồ s</w:t>
      </w:r>
      <w:r w:rsidRPr="00834BAE">
        <w:rPr>
          <w:rFonts w:ascii="Times New Roman Bold" w:eastAsia="Times New Roman" w:hAnsi="Times New Roman Bold" w:hint="eastAsia"/>
          <w:b/>
          <w:bCs/>
          <w:spacing w:val="2"/>
          <w:sz w:val="28"/>
          <w:szCs w:val="28"/>
        </w:rPr>
        <w:t>ơ</w:t>
      </w:r>
      <w:r w:rsidRPr="00834BAE">
        <w:rPr>
          <w:rFonts w:ascii="Times New Roman Bold" w:eastAsia="Times New Roman" w:hAnsi="Times New Roman Bold"/>
          <w:b/>
          <w:bCs/>
          <w:spacing w:val="2"/>
          <w:sz w:val="28"/>
          <w:szCs w:val="28"/>
        </w:rPr>
        <w:t xml:space="preserve">, </w:t>
      </w:r>
      <w:r>
        <w:rPr>
          <w:rFonts w:ascii="Times New Roman Bold" w:eastAsia="Times New Roman" w:hAnsi="Times New Roman Bold"/>
          <w:b/>
          <w:bCs/>
          <w:spacing w:val="2"/>
          <w:sz w:val="28"/>
          <w:szCs w:val="28"/>
        </w:rPr>
        <w:t xml:space="preserve">trình tự, </w:t>
      </w:r>
      <w:r w:rsidRPr="00834BAE">
        <w:rPr>
          <w:rFonts w:ascii="Times New Roman Bold" w:eastAsia="Times New Roman" w:hAnsi="Times New Roman Bold"/>
          <w:b/>
          <w:bCs/>
          <w:spacing w:val="2"/>
          <w:sz w:val="28"/>
          <w:szCs w:val="28"/>
        </w:rPr>
        <w:t xml:space="preserve">thủ tục chấp thuận một số nội dung thay </w:t>
      </w:r>
      <w:r w:rsidRPr="00834BAE">
        <w:rPr>
          <w:rFonts w:ascii="Times New Roman Bold" w:eastAsia="Times New Roman" w:hAnsi="Times New Roman Bold" w:hint="eastAsia"/>
          <w:b/>
          <w:bCs/>
          <w:spacing w:val="2"/>
          <w:sz w:val="28"/>
          <w:szCs w:val="28"/>
        </w:rPr>
        <w:t>đ</w:t>
      </w:r>
      <w:r w:rsidRPr="00834BAE">
        <w:rPr>
          <w:rFonts w:ascii="Times New Roman Bold" w:eastAsia="Times New Roman" w:hAnsi="Times New Roman Bold"/>
          <w:b/>
          <w:bCs/>
          <w:spacing w:val="2"/>
          <w:sz w:val="28"/>
          <w:szCs w:val="28"/>
        </w:rPr>
        <w:t>ổi của ng</w:t>
      </w:r>
      <w:r w:rsidRPr="00834BAE">
        <w:rPr>
          <w:rFonts w:ascii="Times New Roman Bold" w:eastAsia="Times New Roman" w:hAnsi="Times New Roman Bold" w:hint="eastAsia"/>
          <w:b/>
          <w:bCs/>
          <w:spacing w:val="2"/>
          <w:sz w:val="28"/>
          <w:szCs w:val="28"/>
        </w:rPr>
        <w:t>â</w:t>
      </w:r>
      <w:r w:rsidRPr="00834BAE">
        <w:rPr>
          <w:rFonts w:ascii="Times New Roman Bold" w:eastAsia="Times New Roman" w:hAnsi="Times New Roman Bold"/>
          <w:b/>
          <w:bCs/>
          <w:spacing w:val="2"/>
          <w:sz w:val="28"/>
          <w:szCs w:val="28"/>
        </w:rPr>
        <w:t>n h</w:t>
      </w:r>
      <w:r w:rsidRPr="00834BAE">
        <w:rPr>
          <w:rFonts w:ascii="Times New Roman Bold" w:eastAsia="Times New Roman" w:hAnsi="Times New Roman Bold" w:hint="eastAsia"/>
          <w:b/>
          <w:bCs/>
          <w:spacing w:val="2"/>
          <w:sz w:val="28"/>
          <w:szCs w:val="28"/>
        </w:rPr>
        <w:t>à</w:t>
      </w:r>
      <w:r w:rsidRPr="00834BAE">
        <w:rPr>
          <w:rFonts w:ascii="Times New Roman Bold" w:eastAsia="Times New Roman" w:hAnsi="Times New Roman Bold"/>
          <w:b/>
          <w:bCs/>
          <w:spacing w:val="2"/>
          <w:sz w:val="28"/>
          <w:szCs w:val="28"/>
        </w:rPr>
        <w:t>ng th</w:t>
      </w:r>
      <w:r w:rsidRPr="00834BAE">
        <w:rPr>
          <w:rFonts w:ascii="Times New Roman Bold" w:eastAsia="Times New Roman" w:hAnsi="Times New Roman Bold" w:hint="eastAsia"/>
          <w:b/>
          <w:bCs/>
          <w:spacing w:val="2"/>
          <w:sz w:val="28"/>
          <w:szCs w:val="28"/>
        </w:rPr>
        <w:t>ươ</w:t>
      </w:r>
      <w:r w:rsidRPr="00834BAE">
        <w:rPr>
          <w:rFonts w:ascii="Times New Roman Bold" w:eastAsia="Times New Roman" w:hAnsi="Times New Roman Bold"/>
          <w:b/>
          <w:bCs/>
          <w:spacing w:val="2"/>
          <w:sz w:val="28"/>
          <w:szCs w:val="28"/>
        </w:rPr>
        <w:t>ng mại, chi nh</w:t>
      </w:r>
      <w:r w:rsidRPr="00834BAE">
        <w:rPr>
          <w:rFonts w:ascii="Times New Roman Bold" w:eastAsia="Times New Roman" w:hAnsi="Times New Roman Bold" w:hint="eastAsia"/>
          <w:b/>
          <w:bCs/>
          <w:spacing w:val="2"/>
          <w:sz w:val="28"/>
          <w:szCs w:val="28"/>
        </w:rPr>
        <w:t>á</w:t>
      </w:r>
      <w:r w:rsidRPr="00834BAE">
        <w:rPr>
          <w:rFonts w:ascii="Times New Roman Bold" w:eastAsia="Times New Roman" w:hAnsi="Times New Roman Bold"/>
          <w:b/>
          <w:bCs/>
          <w:spacing w:val="2"/>
          <w:sz w:val="28"/>
          <w:szCs w:val="28"/>
        </w:rPr>
        <w:t>nh ng</w:t>
      </w:r>
      <w:r w:rsidRPr="00834BAE">
        <w:rPr>
          <w:rFonts w:ascii="Times New Roman Bold" w:eastAsia="Times New Roman" w:hAnsi="Times New Roman Bold" w:hint="eastAsia"/>
          <w:b/>
          <w:bCs/>
          <w:spacing w:val="2"/>
          <w:sz w:val="28"/>
          <w:szCs w:val="28"/>
        </w:rPr>
        <w:t>â</w:t>
      </w:r>
      <w:r w:rsidRPr="00834BAE">
        <w:rPr>
          <w:rFonts w:ascii="Times New Roman Bold" w:eastAsia="Times New Roman" w:hAnsi="Times New Roman Bold"/>
          <w:b/>
          <w:bCs/>
          <w:spacing w:val="2"/>
          <w:sz w:val="28"/>
          <w:szCs w:val="28"/>
        </w:rPr>
        <w:t>n h</w:t>
      </w:r>
      <w:r w:rsidRPr="00834BAE">
        <w:rPr>
          <w:rFonts w:ascii="Times New Roman Bold" w:eastAsia="Times New Roman" w:hAnsi="Times New Roman Bold" w:hint="eastAsia"/>
          <w:b/>
          <w:bCs/>
          <w:spacing w:val="2"/>
          <w:sz w:val="28"/>
          <w:szCs w:val="28"/>
        </w:rPr>
        <w:t>à</w:t>
      </w:r>
      <w:r w:rsidRPr="00834BAE">
        <w:rPr>
          <w:rFonts w:ascii="Times New Roman Bold" w:eastAsia="Times New Roman" w:hAnsi="Times New Roman Bold"/>
          <w:b/>
          <w:bCs/>
          <w:spacing w:val="2"/>
          <w:sz w:val="28"/>
          <w:szCs w:val="28"/>
        </w:rPr>
        <w:t>ng n</w:t>
      </w:r>
      <w:r w:rsidRPr="00834BAE">
        <w:rPr>
          <w:rFonts w:ascii="Times New Roman Bold" w:eastAsia="Times New Roman" w:hAnsi="Times New Roman Bold" w:hint="eastAsia"/>
          <w:b/>
          <w:bCs/>
          <w:spacing w:val="2"/>
          <w:sz w:val="28"/>
          <w:szCs w:val="28"/>
        </w:rPr>
        <w:t>ư</w:t>
      </w:r>
      <w:r w:rsidRPr="00834BAE">
        <w:rPr>
          <w:rFonts w:ascii="Times New Roman Bold" w:eastAsia="Times New Roman" w:hAnsi="Times New Roman Bold"/>
          <w:b/>
          <w:bCs/>
          <w:spacing w:val="2"/>
          <w:sz w:val="28"/>
          <w:szCs w:val="28"/>
        </w:rPr>
        <w:t>ớc ngo</w:t>
      </w:r>
      <w:r w:rsidRPr="00834BAE">
        <w:rPr>
          <w:rFonts w:ascii="Times New Roman Bold" w:eastAsia="Times New Roman" w:hAnsi="Times New Roman Bold" w:hint="eastAsia"/>
          <w:b/>
          <w:bCs/>
          <w:spacing w:val="2"/>
          <w:sz w:val="28"/>
          <w:szCs w:val="28"/>
        </w:rPr>
        <w:t>à</w:t>
      </w:r>
      <w:r w:rsidRPr="00834BAE">
        <w:rPr>
          <w:rFonts w:ascii="Times New Roman Bold" w:eastAsia="Times New Roman" w:hAnsi="Times New Roman Bold"/>
          <w:b/>
          <w:bCs/>
          <w:spacing w:val="2"/>
          <w:sz w:val="28"/>
          <w:szCs w:val="28"/>
        </w:rPr>
        <w:t>i</w:t>
      </w:r>
    </w:p>
    <w:p w:rsidR="00ED4D77" w:rsidRDefault="00ED4D77" w:rsidP="00ED4D77">
      <w:pPr>
        <w:pStyle w:val="BodyText"/>
        <w:spacing w:before="120" w:after="120"/>
        <w:ind w:firstLine="709"/>
        <w:jc w:val="both"/>
        <w:rPr>
          <w:b w:val="0"/>
          <w:i/>
          <w:lang w:val="vi-VN"/>
        </w:rPr>
      </w:pPr>
    </w:p>
    <w:p w:rsidR="00ED4D77" w:rsidRPr="0069787C" w:rsidRDefault="00ED4D77" w:rsidP="00ED4D77">
      <w:pPr>
        <w:pStyle w:val="BodyText"/>
        <w:spacing w:before="120" w:after="120"/>
        <w:ind w:firstLine="567"/>
        <w:jc w:val="both"/>
        <w:rPr>
          <w:b w:val="0"/>
          <w:i/>
          <w:lang w:val="vi-VN"/>
        </w:rPr>
      </w:pPr>
      <w:r w:rsidRPr="0069787C">
        <w:rPr>
          <w:b w:val="0"/>
          <w:i/>
          <w:lang w:val="vi-VN"/>
        </w:rPr>
        <w:t>Căn cứ Luật Ngân hàng Nhà nước Việt Nam ngày 16 tháng 6 năm 2010;</w:t>
      </w:r>
    </w:p>
    <w:p w:rsidR="00ED4D77" w:rsidRPr="00834BAE" w:rsidRDefault="00ED4D77" w:rsidP="00ED4D77">
      <w:pPr>
        <w:pStyle w:val="BodyText"/>
        <w:spacing w:before="120" w:after="120"/>
        <w:ind w:firstLine="567"/>
        <w:jc w:val="both"/>
        <w:rPr>
          <w:b w:val="0"/>
          <w:i/>
        </w:rPr>
      </w:pPr>
      <w:r w:rsidRPr="00834BAE">
        <w:rPr>
          <w:b w:val="0"/>
          <w:i/>
          <w:lang w:val="vi-VN"/>
        </w:rPr>
        <w:t xml:space="preserve">Căn cứ Luật Các tổ chức tín dụng ngày </w:t>
      </w:r>
      <w:r w:rsidRPr="00834BAE">
        <w:rPr>
          <w:b w:val="0"/>
          <w:i/>
        </w:rPr>
        <w:t>18</w:t>
      </w:r>
      <w:r w:rsidRPr="00834BAE">
        <w:rPr>
          <w:b w:val="0"/>
          <w:i/>
          <w:lang w:val="vi-VN"/>
        </w:rPr>
        <w:t xml:space="preserve"> tháng </w:t>
      </w:r>
      <w:r w:rsidRPr="00834BAE">
        <w:rPr>
          <w:b w:val="0"/>
          <w:i/>
        </w:rPr>
        <w:t>01</w:t>
      </w:r>
      <w:r w:rsidRPr="00834BAE">
        <w:rPr>
          <w:b w:val="0"/>
          <w:i/>
          <w:lang w:val="vi-VN"/>
        </w:rPr>
        <w:t xml:space="preserve"> năm 20</w:t>
      </w:r>
      <w:r w:rsidRPr="00834BAE">
        <w:rPr>
          <w:b w:val="0"/>
          <w:i/>
        </w:rPr>
        <w:t>24;</w:t>
      </w:r>
    </w:p>
    <w:p w:rsidR="00ED4D77" w:rsidRPr="0069787C" w:rsidRDefault="00ED4D77" w:rsidP="00ED4D77">
      <w:pPr>
        <w:spacing w:before="120" w:after="120" w:line="240" w:lineRule="auto"/>
        <w:ind w:firstLine="567"/>
        <w:jc w:val="both"/>
        <w:rPr>
          <w:rFonts w:ascii="Times New Roman" w:hAnsi="Times New Roman"/>
          <w:i/>
          <w:sz w:val="28"/>
          <w:szCs w:val="28"/>
          <w:lang w:val="vi-VN"/>
        </w:rPr>
      </w:pPr>
      <w:r w:rsidRPr="0069787C">
        <w:rPr>
          <w:rFonts w:ascii="Times New Roman" w:hAnsi="Times New Roman"/>
          <w:i/>
          <w:sz w:val="28"/>
          <w:szCs w:val="28"/>
          <w:lang w:val="vi-VN"/>
        </w:rPr>
        <w:t xml:space="preserve">Căn cứ Nghị định số 102/2022/NĐ-CP ngày 12 tháng 12 năm 2022 của Chính phủ quy định chức năng, nhiệm vụ, quyền hạn và cơ cấu tổ chức của Ngân hàng Nhà nước Việt Nam; </w:t>
      </w:r>
    </w:p>
    <w:p w:rsidR="00ED4D77" w:rsidRPr="0069787C" w:rsidRDefault="00ED4D77" w:rsidP="00ED4D77">
      <w:pPr>
        <w:spacing w:before="120" w:after="120" w:line="240" w:lineRule="auto"/>
        <w:ind w:firstLine="567"/>
        <w:jc w:val="both"/>
        <w:rPr>
          <w:rFonts w:ascii="Times New Roman" w:hAnsi="Times New Roman"/>
          <w:i/>
          <w:sz w:val="28"/>
          <w:szCs w:val="28"/>
          <w:lang w:val="vi-VN"/>
        </w:rPr>
      </w:pPr>
      <w:r w:rsidRPr="0069787C">
        <w:rPr>
          <w:rFonts w:ascii="Times New Roman" w:hAnsi="Times New Roman"/>
          <w:i/>
          <w:sz w:val="28"/>
          <w:szCs w:val="28"/>
          <w:lang w:val="vi-VN"/>
        </w:rPr>
        <w:t>Theo đề nghị của Chánh Thanh tra, giám sát ngân hàng;</w:t>
      </w:r>
    </w:p>
    <w:p w:rsidR="00ED4D77" w:rsidRPr="0069787C" w:rsidRDefault="00ED4D77" w:rsidP="00ED4D77">
      <w:pPr>
        <w:spacing w:before="120" w:after="120" w:line="240" w:lineRule="auto"/>
        <w:ind w:firstLine="567"/>
        <w:jc w:val="both"/>
        <w:outlineLvl w:val="0"/>
        <w:rPr>
          <w:rFonts w:ascii="Times New Roman" w:hAnsi="Times New Roman"/>
          <w:i/>
          <w:sz w:val="28"/>
          <w:szCs w:val="28"/>
          <w:lang w:val="vi-VN"/>
        </w:rPr>
      </w:pPr>
      <w:r w:rsidRPr="0069787C">
        <w:rPr>
          <w:rFonts w:ascii="Times New Roman" w:hAnsi="Times New Roman"/>
          <w:i/>
          <w:sz w:val="28"/>
          <w:szCs w:val="28"/>
          <w:lang w:val="vi-VN"/>
        </w:rPr>
        <w:t xml:space="preserve">Thống đốc Ngân hàng Nhà nước Việt Nam ban hành Thông tư sửa đổi, bổ sung một số điều của Thông tư </w:t>
      </w:r>
      <w:r>
        <w:rPr>
          <w:rFonts w:ascii="Times New Roman" w:hAnsi="Times New Roman"/>
          <w:i/>
          <w:sz w:val="28"/>
          <w:szCs w:val="28"/>
        </w:rPr>
        <w:t xml:space="preserve">số 50/2018/TT-NHNN ngày 31 tháng 12 năm 2018 của Thống đốc Ngân hàng Nhà nước Việt Nam </w:t>
      </w:r>
      <w:r w:rsidRPr="0069787C">
        <w:rPr>
          <w:rFonts w:ascii="Times New Roman" w:hAnsi="Times New Roman"/>
          <w:i/>
          <w:sz w:val="28"/>
          <w:szCs w:val="28"/>
          <w:lang w:val="vi-VN"/>
        </w:rPr>
        <w:t xml:space="preserve">quy định về </w:t>
      </w:r>
      <w:r w:rsidRPr="0069787C">
        <w:rPr>
          <w:rFonts w:ascii="Times New Roman" w:hAnsi="Times New Roman"/>
          <w:i/>
          <w:sz w:val="28"/>
          <w:szCs w:val="28"/>
        </w:rPr>
        <w:t xml:space="preserve">hồ sơ, </w:t>
      </w:r>
      <w:r>
        <w:rPr>
          <w:rFonts w:ascii="Times New Roman" w:hAnsi="Times New Roman"/>
          <w:i/>
          <w:sz w:val="28"/>
          <w:szCs w:val="28"/>
        </w:rPr>
        <w:t xml:space="preserve">trình tự, </w:t>
      </w:r>
      <w:r w:rsidRPr="0069787C">
        <w:rPr>
          <w:rFonts w:ascii="Times New Roman" w:hAnsi="Times New Roman"/>
          <w:i/>
          <w:sz w:val="28"/>
          <w:szCs w:val="28"/>
        </w:rPr>
        <w:t xml:space="preserve">thủ tục chấp thuận </w:t>
      </w:r>
      <w:r>
        <w:rPr>
          <w:rFonts w:ascii="Times New Roman" w:hAnsi="Times New Roman"/>
          <w:i/>
          <w:sz w:val="28"/>
          <w:szCs w:val="28"/>
        </w:rPr>
        <w:t>một số nội dung thay đổi của ngân hàng thương mại, chi nhánh ngân hàng nước ngoài</w:t>
      </w:r>
      <w:r w:rsidRPr="0069787C">
        <w:rPr>
          <w:rFonts w:ascii="Times New Roman" w:hAnsi="Times New Roman"/>
          <w:i/>
          <w:sz w:val="28"/>
          <w:szCs w:val="28"/>
          <w:lang w:val="vi-VN"/>
        </w:rPr>
        <w:t>.</w:t>
      </w:r>
    </w:p>
    <w:p w:rsidR="00ED4D77" w:rsidRPr="0069787C" w:rsidRDefault="00ED4D77" w:rsidP="00ED4D77">
      <w:pPr>
        <w:spacing w:before="120" w:after="120" w:line="240" w:lineRule="auto"/>
        <w:ind w:firstLine="567"/>
        <w:jc w:val="both"/>
        <w:rPr>
          <w:rFonts w:ascii="Times New Roman" w:hAnsi="Times New Roman"/>
          <w:b/>
          <w:sz w:val="28"/>
          <w:szCs w:val="28"/>
        </w:rPr>
      </w:pPr>
      <w:r w:rsidRPr="0069787C">
        <w:rPr>
          <w:rFonts w:ascii="Times New Roman" w:hAnsi="Times New Roman"/>
          <w:b/>
          <w:sz w:val="28"/>
          <w:szCs w:val="28"/>
        </w:rPr>
        <w:t>Điều 1. Sửa đổi, bổ sung một số điều của Thông tư số 50/2018/TT-NHNN ngày 31 tháng 12 năm 2018 của Thống đốc Ngân hàng Nhà nước Việt Nam quy định về hồ sơ, trình tự, thủ tục chấp thuận một số nội dung thay đổi của ngân hàng thương mại, chi nhánh ngân hàng nước ngoài</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sz w:val="28"/>
          <w:szCs w:val="28"/>
        </w:rPr>
        <w:t>1. Sửa đổi, bổ sung điểm b khoản 1 Điều 1 như sau:</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sz w:val="28"/>
          <w:szCs w:val="28"/>
        </w:rPr>
        <w:t>“b) Hồ sơ, thủ tục chấp thuận các nội dung thay đổi của ngân hàng thương mại, chi nhánh ngân hàng nước ngoài:</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sz w:val="28"/>
          <w:szCs w:val="28"/>
        </w:rPr>
        <w:t>(i) Mua bán, chuyển nhượng phần vốn góp của chủ sở hữu ngân hàng thương mại trách nhiệm hữu hạn một thành viên; mua</w:t>
      </w:r>
      <w:r w:rsidRPr="008622CA">
        <w:rPr>
          <w:rFonts w:ascii="Times New Roman" w:hAnsi="Times New Roman"/>
          <w:i/>
          <w:sz w:val="28"/>
          <w:szCs w:val="28"/>
        </w:rPr>
        <w:t>,</w:t>
      </w:r>
      <w:r w:rsidRPr="00834BAE">
        <w:rPr>
          <w:rFonts w:ascii="Times New Roman" w:hAnsi="Times New Roman"/>
          <w:sz w:val="28"/>
          <w:szCs w:val="28"/>
        </w:rPr>
        <w:t xml:space="preserve"> bán, chuyển nhượng phần vốn góp của thành viên góp vốn của ngân hàng thương mại trách nhiệm hữu hạn hai thành viên trở lên;</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sz w:val="28"/>
          <w:szCs w:val="28"/>
        </w:rPr>
        <w:t>(ii) Mua, nhận chuyển nhượng cổ phần dẫn đến trở thành cổ đông lớn của ngân hàng thương mại;</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sz w:val="28"/>
          <w:szCs w:val="28"/>
        </w:rPr>
        <w:t>(iii) Tạm ngừng giao dịch từ 05 ngày làm việc trở lên, trừ trường hợp tạm ngừng giao dịch do sự kiện bất khả kháng.”</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 xml:space="preserve">2. Sửa đổi, bổ sung </w:t>
      </w:r>
      <w:r>
        <w:rPr>
          <w:rFonts w:ascii="Times New Roman" w:hAnsi="Times New Roman"/>
          <w:sz w:val="28"/>
          <w:szCs w:val="28"/>
        </w:rPr>
        <w:t xml:space="preserve">khoản 3, 4 và bổ sung khoản 5, 6 vào </w:t>
      </w:r>
      <w:r w:rsidRPr="008622CA">
        <w:rPr>
          <w:rFonts w:ascii="Times New Roman" w:hAnsi="Times New Roman"/>
          <w:sz w:val="28"/>
          <w:szCs w:val="28"/>
        </w:rPr>
        <w:t>Điều 3 như sau:</w:t>
      </w:r>
    </w:p>
    <w:p w:rsidR="00ED4D77" w:rsidRPr="008622CA" w:rsidRDefault="00ED4D77" w:rsidP="00ED4D77">
      <w:pPr>
        <w:spacing w:before="120" w:after="120" w:line="240" w:lineRule="auto"/>
        <w:ind w:firstLine="567"/>
        <w:jc w:val="both"/>
        <w:rPr>
          <w:rFonts w:ascii="Times New Roman" w:eastAsia="Times New Roman" w:hAnsi="Times New Roman"/>
          <w:sz w:val="28"/>
          <w:szCs w:val="28"/>
        </w:rPr>
      </w:pPr>
      <w:r w:rsidRPr="00834BAE">
        <w:rPr>
          <w:sz w:val="28"/>
          <w:szCs w:val="28"/>
        </w:rPr>
        <w:lastRenderedPageBreak/>
        <w:t>“</w:t>
      </w:r>
      <w:r w:rsidRPr="008622CA">
        <w:rPr>
          <w:rFonts w:ascii="Times New Roman" w:hAnsi="Times New Roman"/>
          <w:sz w:val="28"/>
          <w:szCs w:val="28"/>
        </w:rPr>
        <w:t xml:space="preserve">3. </w:t>
      </w:r>
      <w:r w:rsidRPr="008622CA">
        <w:rPr>
          <w:rFonts w:ascii="Times New Roman" w:eastAsia="Times New Roman" w:hAnsi="Times New Roman"/>
          <w:sz w:val="28"/>
          <w:szCs w:val="28"/>
        </w:rPr>
        <w:t xml:space="preserve">Văn bản đề nghị chấp thuận của ngân hàng thương mại, chi nhánh ngân hàng nước ngoài phải </w:t>
      </w:r>
      <w:r w:rsidRPr="008622CA">
        <w:rPr>
          <w:rFonts w:ascii="Times New Roman" w:eastAsia="Times New Roman" w:hAnsi="Times New Roman"/>
          <w:spacing w:val="-6"/>
          <w:sz w:val="28"/>
          <w:szCs w:val="28"/>
        </w:rPr>
        <w:t>do người đại diện theo pháp luật hoặc người đại diện theo ủy quyền (sau đây gọi là người đại diện hợp pháp) ký. Trường hợp ký theo ủy quyền, hồ sơ phải có văn bản ủy quyền</w:t>
      </w:r>
      <w:r w:rsidRPr="008622CA">
        <w:rPr>
          <w:rFonts w:ascii="Times New Roman" w:eastAsia="Times New Roman" w:hAnsi="Times New Roman"/>
          <w:sz w:val="28"/>
          <w:szCs w:val="28"/>
        </w:rPr>
        <w:t xml:space="preserve"> được lập phù hợp với quy định của pháp luật.</w:t>
      </w:r>
    </w:p>
    <w:p w:rsidR="00ED4D77" w:rsidRPr="008622CA" w:rsidRDefault="00ED4D77" w:rsidP="00ED4D77">
      <w:pPr>
        <w:spacing w:before="120" w:after="120" w:line="240" w:lineRule="auto"/>
        <w:ind w:firstLine="567"/>
        <w:jc w:val="both"/>
        <w:rPr>
          <w:rFonts w:ascii="Times New Roman" w:hAnsi="Times New Roman"/>
          <w:noProof/>
          <w:color w:val="000000"/>
          <w:sz w:val="28"/>
          <w:szCs w:val="28"/>
        </w:rPr>
      </w:pPr>
      <w:r w:rsidRPr="008622CA">
        <w:rPr>
          <w:rFonts w:ascii="Times New Roman" w:hAnsi="Times New Roman"/>
          <w:noProof/>
          <w:color w:val="000000"/>
          <w:sz w:val="28"/>
          <w:szCs w:val="28"/>
        </w:rPr>
        <w:t>4. Hồ sơ của ngân hàng thương mại, chi nhánh ngân hàng nước ngoài được gửi tới Ngân hàng Nhà nước, Ngân hàng Nhà nước chi nhánh</w:t>
      </w:r>
      <w:r>
        <w:rPr>
          <w:rFonts w:ascii="Times New Roman" w:hAnsi="Times New Roman"/>
          <w:noProof/>
          <w:color w:val="000000"/>
          <w:sz w:val="28"/>
          <w:szCs w:val="28"/>
        </w:rPr>
        <w:t xml:space="preserve"> tỉnh, thành phố</w:t>
      </w:r>
      <w:r w:rsidRPr="008622CA">
        <w:rPr>
          <w:rFonts w:ascii="Times New Roman" w:hAnsi="Times New Roman"/>
          <w:noProof/>
          <w:color w:val="000000"/>
          <w:sz w:val="28"/>
          <w:szCs w:val="28"/>
        </w:rPr>
        <w:t xml:space="preserve"> bằng một trong </w:t>
      </w:r>
      <w:r>
        <w:rPr>
          <w:rFonts w:ascii="Times New Roman" w:hAnsi="Times New Roman"/>
          <w:noProof/>
          <w:color w:val="000000"/>
          <w:sz w:val="28"/>
          <w:szCs w:val="28"/>
        </w:rPr>
        <w:t>các</w:t>
      </w:r>
      <w:r w:rsidRPr="008622CA">
        <w:rPr>
          <w:rFonts w:ascii="Times New Roman" w:hAnsi="Times New Roman"/>
          <w:noProof/>
          <w:color w:val="000000"/>
          <w:sz w:val="28"/>
          <w:szCs w:val="28"/>
        </w:rPr>
        <w:t xml:space="preserve"> hình thức sau:</w:t>
      </w:r>
    </w:p>
    <w:p w:rsidR="00ED4D77" w:rsidRPr="008622CA" w:rsidRDefault="00ED4D77" w:rsidP="00ED4D77">
      <w:pPr>
        <w:spacing w:before="120" w:after="120" w:line="240" w:lineRule="auto"/>
        <w:ind w:firstLine="567"/>
        <w:jc w:val="both"/>
        <w:rPr>
          <w:rFonts w:ascii="Times New Roman" w:hAnsi="Times New Roman"/>
          <w:noProof/>
          <w:color w:val="000000"/>
          <w:sz w:val="28"/>
          <w:szCs w:val="28"/>
          <w:lang w:val="vi-VN"/>
        </w:rPr>
      </w:pPr>
      <w:r w:rsidRPr="008622CA">
        <w:rPr>
          <w:rFonts w:ascii="Times New Roman" w:hAnsi="Times New Roman"/>
          <w:bCs/>
          <w:sz w:val="28"/>
          <w:szCs w:val="28"/>
          <w:lang w:val="en-GB"/>
        </w:rPr>
        <w:t xml:space="preserve">a) </w:t>
      </w:r>
      <w:r>
        <w:rPr>
          <w:rFonts w:ascii="Times New Roman" w:hAnsi="Times New Roman"/>
          <w:bCs/>
          <w:sz w:val="28"/>
          <w:szCs w:val="28"/>
          <w:lang w:val="en-GB"/>
        </w:rPr>
        <w:t>N</w:t>
      </w:r>
      <w:r w:rsidRPr="008622CA">
        <w:rPr>
          <w:rFonts w:ascii="Times New Roman" w:hAnsi="Times New Roman"/>
          <w:bCs/>
          <w:sz w:val="28"/>
          <w:szCs w:val="28"/>
          <w:lang w:val="en-GB"/>
        </w:rPr>
        <w:t xml:space="preserve">ộp trực tuyến qua Cổng dịch vụ công quốc gia hoặc trên Cổng dịch vụ công Ngân hàng Nhà nước </w:t>
      </w:r>
      <w:r w:rsidRPr="008622CA">
        <w:rPr>
          <w:rFonts w:ascii="Times New Roman" w:hAnsi="Times New Roman"/>
          <w:noProof/>
          <w:color w:val="000000"/>
          <w:sz w:val="28"/>
          <w:szCs w:val="28"/>
        </w:rPr>
        <w:t xml:space="preserve">(đối với </w:t>
      </w:r>
      <w:r>
        <w:rPr>
          <w:rFonts w:ascii="Times New Roman" w:hAnsi="Times New Roman"/>
          <w:noProof/>
          <w:color w:val="000000"/>
          <w:sz w:val="28"/>
          <w:szCs w:val="28"/>
        </w:rPr>
        <w:t xml:space="preserve">ngân hàng thương mại nộp </w:t>
      </w:r>
      <w:r w:rsidRPr="008622CA">
        <w:rPr>
          <w:rFonts w:ascii="Times New Roman" w:hAnsi="Times New Roman"/>
          <w:noProof/>
          <w:color w:val="000000"/>
          <w:sz w:val="28"/>
          <w:szCs w:val="28"/>
        </w:rPr>
        <w:t>hồ sơ quy định tại Điều 5</w:t>
      </w:r>
      <w:r>
        <w:rPr>
          <w:rFonts w:ascii="Times New Roman" w:hAnsi="Times New Roman"/>
          <w:noProof/>
          <w:color w:val="000000"/>
          <w:sz w:val="28"/>
          <w:szCs w:val="28"/>
        </w:rPr>
        <w:t xml:space="preserve"> và</w:t>
      </w:r>
      <w:r w:rsidRPr="008622CA">
        <w:rPr>
          <w:rFonts w:ascii="Times New Roman" w:hAnsi="Times New Roman"/>
          <w:noProof/>
          <w:color w:val="000000"/>
          <w:sz w:val="28"/>
          <w:szCs w:val="28"/>
        </w:rPr>
        <w:t xml:space="preserve"> Điều 8 Thông tư này)</w:t>
      </w:r>
      <w:r>
        <w:rPr>
          <w:rFonts w:ascii="Times New Roman" w:hAnsi="Times New Roman"/>
          <w:noProof/>
          <w:color w:val="000000"/>
          <w:sz w:val="28"/>
          <w:szCs w:val="28"/>
        </w:rPr>
        <w:t>;</w:t>
      </w:r>
    </w:p>
    <w:p w:rsidR="00ED4D77" w:rsidRPr="008622CA" w:rsidRDefault="00ED4D77" w:rsidP="00ED4D77">
      <w:pPr>
        <w:spacing w:before="120" w:after="120" w:line="240" w:lineRule="auto"/>
        <w:ind w:firstLine="567"/>
        <w:jc w:val="both"/>
        <w:rPr>
          <w:rFonts w:ascii="Times New Roman" w:hAnsi="Times New Roman"/>
          <w:bCs/>
          <w:sz w:val="28"/>
          <w:szCs w:val="28"/>
          <w:lang w:val="en-GB"/>
        </w:rPr>
      </w:pPr>
      <w:r w:rsidRPr="008622CA">
        <w:rPr>
          <w:rFonts w:ascii="Times New Roman" w:hAnsi="Times New Roman"/>
          <w:bCs/>
          <w:sz w:val="28"/>
          <w:szCs w:val="28"/>
          <w:lang w:val="en-GB"/>
        </w:rPr>
        <w:t xml:space="preserve">b) Nộp trực tiếp tại Bộ phận Một cửa của Ngân hàng Nhà nước, </w:t>
      </w:r>
      <w:r w:rsidRPr="008622CA">
        <w:rPr>
          <w:rFonts w:ascii="Times New Roman" w:hAnsi="Times New Roman"/>
          <w:noProof/>
          <w:color w:val="000000"/>
          <w:sz w:val="28"/>
          <w:szCs w:val="28"/>
        </w:rPr>
        <w:t>Ngân hàng Nhà nước chi nhánh</w:t>
      </w:r>
      <w:r>
        <w:rPr>
          <w:rFonts w:ascii="Times New Roman" w:hAnsi="Times New Roman"/>
          <w:bCs/>
          <w:sz w:val="28"/>
          <w:szCs w:val="28"/>
          <w:lang w:val="en-GB"/>
        </w:rPr>
        <w:t xml:space="preserve"> tỉnh, thành phố;</w:t>
      </w:r>
    </w:p>
    <w:p w:rsidR="00ED4D77" w:rsidRPr="008622CA" w:rsidRDefault="00ED4D77" w:rsidP="00ED4D77">
      <w:pPr>
        <w:spacing w:before="120" w:after="120" w:line="240" w:lineRule="auto"/>
        <w:ind w:firstLine="567"/>
        <w:jc w:val="both"/>
        <w:rPr>
          <w:rFonts w:ascii="Times New Roman" w:hAnsi="Times New Roman"/>
          <w:bCs/>
          <w:sz w:val="28"/>
          <w:szCs w:val="28"/>
          <w:lang w:val="en-GB"/>
        </w:rPr>
      </w:pPr>
      <w:r w:rsidRPr="008622CA">
        <w:rPr>
          <w:rFonts w:ascii="Times New Roman" w:hAnsi="Times New Roman"/>
          <w:bCs/>
          <w:sz w:val="28"/>
          <w:szCs w:val="28"/>
          <w:lang w:val="en-GB"/>
        </w:rPr>
        <w:t>c) Gửi qua dịch vụ bưu chính.</w:t>
      </w:r>
    </w:p>
    <w:p w:rsidR="00ED4D77" w:rsidRPr="008622CA" w:rsidRDefault="00ED4D77" w:rsidP="00ED4D77">
      <w:pPr>
        <w:spacing w:before="120" w:after="120" w:line="240" w:lineRule="auto"/>
        <w:ind w:firstLine="567"/>
        <w:jc w:val="both"/>
        <w:rPr>
          <w:rFonts w:ascii="Times New Roman" w:hAnsi="Times New Roman"/>
          <w:bCs/>
          <w:sz w:val="28"/>
          <w:szCs w:val="28"/>
          <w:lang w:val="en-GB"/>
        </w:rPr>
      </w:pPr>
      <w:r w:rsidRPr="008622CA">
        <w:rPr>
          <w:rFonts w:ascii="Times New Roman" w:hAnsi="Times New Roman"/>
          <w:bCs/>
          <w:sz w:val="28"/>
          <w:szCs w:val="28"/>
          <w:lang w:val="en-GB"/>
        </w:rPr>
        <w:t>5. 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w:t>
      </w:r>
    </w:p>
    <w:p w:rsidR="00ED4D77" w:rsidRPr="00C11B66"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bCs/>
          <w:sz w:val="28"/>
          <w:szCs w:val="28"/>
          <w:lang w:val="en-GB"/>
        </w:rPr>
        <w:t>6. Các tài liệu trong hồ sơ điện tử là bản điện tử quét từ bản gốc, bản chính (tập tin định dạng PDF).</w:t>
      </w:r>
      <w:r w:rsidRPr="008622CA">
        <w:rPr>
          <w:rFonts w:ascii="Times New Roman" w:eastAsia="Times New Roman" w:hAnsi="Times New Roman"/>
          <w:sz w:val="28"/>
          <w:szCs w:val="28"/>
        </w:rPr>
        <w:t>”</w:t>
      </w:r>
    </w:p>
    <w:p w:rsidR="00ED4D77" w:rsidRPr="00C4392A" w:rsidRDefault="00ED4D77" w:rsidP="00ED4D77">
      <w:pPr>
        <w:spacing w:before="120" w:after="120" w:line="240" w:lineRule="auto"/>
        <w:ind w:firstLine="567"/>
        <w:jc w:val="both"/>
        <w:rPr>
          <w:rFonts w:ascii="Times New Roman" w:hAnsi="Times New Roman"/>
          <w:sz w:val="28"/>
          <w:szCs w:val="28"/>
        </w:rPr>
      </w:pPr>
      <w:r w:rsidRPr="00C11B66">
        <w:rPr>
          <w:rFonts w:ascii="Times New Roman" w:hAnsi="Times New Roman"/>
          <w:sz w:val="28"/>
          <w:szCs w:val="28"/>
        </w:rPr>
        <w:t>3</w:t>
      </w:r>
      <w:r w:rsidRPr="009355E0">
        <w:rPr>
          <w:rFonts w:ascii="Times New Roman" w:hAnsi="Times New Roman"/>
          <w:sz w:val="28"/>
          <w:szCs w:val="28"/>
        </w:rPr>
        <w:t>. Sửa đổ</w:t>
      </w:r>
      <w:r w:rsidRPr="008B1470">
        <w:rPr>
          <w:rFonts w:ascii="Times New Roman" w:hAnsi="Times New Roman"/>
          <w:sz w:val="28"/>
          <w:szCs w:val="28"/>
        </w:rPr>
        <w:t xml:space="preserve">i, </w:t>
      </w:r>
      <w:r w:rsidRPr="002971AF">
        <w:rPr>
          <w:rFonts w:ascii="Times New Roman" w:hAnsi="Times New Roman"/>
          <w:sz w:val="28"/>
          <w:szCs w:val="28"/>
        </w:rPr>
        <w:t>b</w:t>
      </w:r>
      <w:r w:rsidRPr="009F0209">
        <w:rPr>
          <w:rFonts w:ascii="Times New Roman" w:hAnsi="Times New Roman"/>
          <w:sz w:val="28"/>
          <w:szCs w:val="28"/>
        </w:rPr>
        <w:t>ổ</w:t>
      </w:r>
      <w:r w:rsidRPr="00CF3096">
        <w:rPr>
          <w:rFonts w:ascii="Times New Roman" w:hAnsi="Times New Roman"/>
          <w:sz w:val="28"/>
          <w:szCs w:val="28"/>
        </w:rPr>
        <w:t xml:space="preserve"> sung</w:t>
      </w:r>
      <w:r w:rsidRPr="004259CA">
        <w:rPr>
          <w:rFonts w:ascii="Times New Roman" w:hAnsi="Times New Roman"/>
          <w:sz w:val="28"/>
          <w:szCs w:val="28"/>
        </w:rPr>
        <w:t xml:space="preserve"> </w:t>
      </w:r>
      <w:r w:rsidRPr="004D5504">
        <w:rPr>
          <w:rFonts w:ascii="Times New Roman" w:hAnsi="Times New Roman"/>
          <w:sz w:val="28"/>
          <w:szCs w:val="28"/>
        </w:rPr>
        <w:t>Đi</w:t>
      </w:r>
      <w:r w:rsidRPr="00DB2E79">
        <w:rPr>
          <w:rFonts w:ascii="Times New Roman" w:hAnsi="Times New Roman"/>
          <w:sz w:val="28"/>
          <w:szCs w:val="28"/>
        </w:rPr>
        <w:t>ề</w:t>
      </w:r>
      <w:r w:rsidRPr="00C4392A">
        <w:rPr>
          <w:rFonts w:ascii="Times New Roman" w:hAnsi="Times New Roman"/>
          <w:sz w:val="28"/>
          <w:szCs w:val="28"/>
        </w:rPr>
        <w:t>u 4 như sau:</w:t>
      </w:r>
    </w:p>
    <w:p w:rsidR="00ED4D77" w:rsidRPr="008622CA" w:rsidRDefault="00ED4D77" w:rsidP="00ED4D77">
      <w:pPr>
        <w:spacing w:before="120" w:after="120" w:line="240" w:lineRule="auto"/>
        <w:ind w:firstLine="567"/>
        <w:jc w:val="both"/>
        <w:rPr>
          <w:rFonts w:ascii="Times New Roman" w:hAnsi="Times New Roman"/>
          <w:b/>
          <w:sz w:val="28"/>
          <w:szCs w:val="28"/>
        </w:rPr>
      </w:pPr>
      <w:r w:rsidRPr="007D14DC">
        <w:rPr>
          <w:rFonts w:ascii="Times New Roman" w:hAnsi="Times New Roman"/>
          <w:sz w:val="28"/>
          <w:szCs w:val="28"/>
        </w:rPr>
        <w:t>“</w:t>
      </w:r>
      <w:r w:rsidRPr="00BC41B0">
        <w:rPr>
          <w:rFonts w:ascii="Times New Roman" w:hAnsi="Times New Roman"/>
          <w:b/>
          <w:sz w:val="28"/>
          <w:szCs w:val="28"/>
        </w:rPr>
        <w:t>Điề</w:t>
      </w:r>
      <w:r w:rsidRPr="008622CA">
        <w:rPr>
          <w:rFonts w:ascii="Times New Roman" w:hAnsi="Times New Roman"/>
          <w:b/>
          <w:sz w:val="28"/>
          <w:szCs w:val="28"/>
        </w:rPr>
        <w:t>u 4. Thẩm quyền chấp thuận thay đổi</w:t>
      </w:r>
    </w:p>
    <w:p w:rsidR="00ED4D77" w:rsidRPr="009355E0" w:rsidRDefault="00ED4D77" w:rsidP="00ED4D77">
      <w:pPr>
        <w:spacing w:before="120" w:after="120" w:line="240" w:lineRule="auto"/>
        <w:ind w:firstLine="567"/>
        <w:jc w:val="both"/>
        <w:rPr>
          <w:rFonts w:ascii="Times New Roman" w:hAnsi="Times New Roman"/>
          <w:sz w:val="28"/>
          <w:szCs w:val="28"/>
        </w:rPr>
      </w:pPr>
      <w:r w:rsidRPr="007D14DC">
        <w:rPr>
          <w:rFonts w:ascii="Times New Roman" w:hAnsi="Times New Roman"/>
          <w:sz w:val="28"/>
          <w:szCs w:val="28"/>
        </w:rPr>
        <w:t>1. Th</w:t>
      </w:r>
      <w:r w:rsidRPr="00BC41B0">
        <w:rPr>
          <w:rFonts w:ascii="Times New Roman" w:hAnsi="Times New Roman"/>
          <w:sz w:val="28"/>
          <w:szCs w:val="28"/>
        </w:rPr>
        <w:t>ống đ</w:t>
      </w:r>
      <w:r w:rsidRPr="008622CA">
        <w:rPr>
          <w:rFonts w:ascii="Times New Roman" w:hAnsi="Times New Roman"/>
          <w:sz w:val="28"/>
          <w:szCs w:val="28"/>
        </w:rPr>
        <w:t xml:space="preserve">ốc Ngân hàng Nhà nước Việt Nam </w:t>
      </w:r>
      <w:r w:rsidRPr="007D14DC">
        <w:rPr>
          <w:rFonts w:ascii="Times New Roman" w:hAnsi="Times New Roman"/>
          <w:sz w:val="28"/>
          <w:szCs w:val="28"/>
        </w:rPr>
        <w:t>ch</w:t>
      </w:r>
      <w:r w:rsidRPr="00BC41B0">
        <w:rPr>
          <w:rFonts w:ascii="Times New Roman" w:hAnsi="Times New Roman"/>
          <w:sz w:val="28"/>
          <w:szCs w:val="28"/>
        </w:rPr>
        <w:t>ấp thu</w:t>
      </w:r>
      <w:r w:rsidRPr="008622CA">
        <w:rPr>
          <w:rFonts w:ascii="Times New Roman" w:hAnsi="Times New Roman"/>
          <w:sz w:val="28"/>
          <w:szCs w:val="28"/>
        </w:rPr>
        <w:t>ận những nội dung thay đổi quy định tại khoản 1 Điều 1 Thông tư này</w:t>
      </w:r>
      <w:r w:rsidRPr="007D14DC">
        <w:rPr>
          <w:rFonts w:ascii="Times New Roman" w:hAnsi="Times New Roman"/>
          <w:sz w:val="28"/>
          <w:szCs w:val="28"/>
        </w:rPr>
        <w:t xml:space="preserve"> </w:t>
      </w:r>
      <w:r w:rsidRPr="00BC41B0">
        <w:rPr>
          <w:rFonts w:ascii="Times New Roman" w:hAnsi="Times New Roman"/>
          <w:sz w:val="28"/>
          <w:szCs w:val="28"/>
        </w:rPr>
        <w:t>củ</w:t>
      </w:r>
      <w:r w:rsidRPr="008622CA">
        <w:rPr>
          <w:rFonts w:ascii="Times New Roman" w:hAnsi="Times New Roman"/>
          <w:sz w:val="28"/>
          <w:szCs w:val="28"/>
        </w:rPr>
        <w:t>a chi nhánh ngân hàng nước ngoài có quy mô lớn theo Q</w:t>
      </w:r>
      <w:r w:rsidRPr="00BC41B0">
        <w:rPr>
          <w:rFonts w:ascii="Times New Roman" w:hAnsi="Times New Roman"/>
          <w:sz w:val="28"/>
          <w:szCs w:val="28"/>
        </w:rPr>
        <w:t>uyế</w:t>
      </w:r>
      <w:r w:rsidRPr="008622CA">
        <w:rPr>
          <w:rFonts w:ascii="Times New Roman" w:hAnsi="Times New Roman"/>
          <w:sz w:val="28"/>
          <w:szCs w:val="28"/>
        </w:rPr>
        <w:t>t định của Thống đốc Ngân hàng Nhà nước, ngân hàng thương mại, trừ những nội dung quy định tại khoản 2 Điều này</w:t>
      </w:r>
      <w:r>
        <w:rPr>
          <w:rFonts w:ascii="Times New Roman" w:hAnsi="Times New Roman"/>
          <w:sz w:val="28"/>
          <w:szCs w:val="28"/>
        </w:rPr>
        <w:t>.</w:t>
      </w:r>
    </w:p>
    <w:p w:rsidR="00ED4D77" w:rsidRPr="008622CA" w:rsidRDefault="00ED4D77" w:rsidP="00ED4D77">
      <w:pPr>
        <w:spacing w:before="120" w:after="120" w:line="240" w:lineRule="auto"/>
        <w:ind w:firstLine="567"/>
        <w:jc w:val="both"/>
        <w:rPr>
          <w:rFonts w:ascii="Times New Roman" w:hAnsi="Times New Roman"/>
          <w:sz w:val="28"/>
          <w:szCs w:val="28"/>
        </w:rPr>
      </w:pPr>
      <w:r w:rsidRPr="008B1470" w:rsidDel="00C61245">
        <w:rPr>
          <w:rFonts w:ascii="Times New Roman" w:hAnsi="Times New Roman"/>
          <w:sz w:val="28"/>
          <w:szCs w:val="28"/>
        </w:rPr>
        <w:t xml:space="preserve"> </w:t>
      </w:r>
      <w:r w:rsidRPr="007D14DC">
        <w:rPr>
          <w:rFonts w:ascii="Times New Roman" w:hAnsi="Times New Roman"/>
          <w:sz w:val="28"/>
          <w:szCs w:val="28"/>
        </w:rPr>
        <w:t>2</w:t>
      </w:r>
      <w:r w:rsidRPr="00BC41B0">
        <w:rPr>
          <w:rFonts w:ascii="Times New Roman" w:hAnsi="Times New Roman"/>
          <w:sz w:val="28"/>
          <w:szCs w:val="28"/>
        </w:rPr>
        <w:t xml:space="preserve">. </w:t>
      </w:r>
      <w:r w:rsidRPr="008622CA">
        <w:rPr>
          <w:rFonts w:ascii="Times New Roman" w:hAnsi="Times New Roman"/>
          <w:sz w:val="28"/>
          <w:szCs w:val="28"/>
        </w:rPr>
        <w:t>Chánh</w:t>
      </w:r>
      <w:r w:rsidRPr="00C11B66">
        <w:rPr>
          <w:rFonts w:ascii="Times New Roman" w:hAnsi="Times New Roman"/>
          <w:sz w:val="28"/>
          <w:szCs w:val="28"/>
        </w:rPr>
        <w:t xml:space="preserve"> Thanh tra, giám sát ngân hàng chấ</w:t>
      </w:r>
      <w:r w:rsidRPr="009355E0">
        <w:rPr>
          <w:rFonts w:ascii="Times New Roman" w:hAnsi="Times New Roman"/>
          <w:sz w:val="28"/>
          <w:szCs w:val="28"/>
        </w:rPr>
        <w:t>p thuậ</w:t>
      </w:r>
      <w:r w:rsidRPr="008B1470">
        <w:rPr>
          <w:rFonts w:ascii="Times New Roman" w:hAnsi="Times New Roman"/>
          <w:sz w:val="28"/>
          <w:szCs w:val="28"/>
        </w:rPr>
        <w:t xml:space="preserve">n </w:t>
      </w:r>
      <w:r w:rsidRPr="002971AF">
        <w:rPr>
          <w:rFonts w:ascii="Times New Roman" w:hAnsi="Times New Roman"/>
          <w:sz w:val="28"/>
          <w:szCs w:val="28"/>
        </w:rPr>
        <w:t>nh</w:t>
      </w:r>
      <w:r w:rsidRPr="009F0209">
        <w:rPr>
          <w:rFonts w:ascii="Times New Roman" w:hAnsi="Times New Roman"/>
          <w:sz w:val="28"/>
          <w:szCs w:val="28"/>
        </w:rPr>
        <w:t>ữ</w:t>
      </w:r>
      <w:r w:rsidRPr="00CF3096">
        <w:rPr>
          <w:rFonts w:ascii="Times New Roman" w:hAnsi="Times New Roman"/>
          <w:sz w:val="28"/>
          <w:szCs w:val="28"/>
        </w:rPr>
        <w:t>ng n</w:t>
      </w:r>
      <w:r w:rsidRPr="004259CA">
        <w:rPr>
          <w:rFonts w:ascii="Times New Roman" w:hAnsi="Times New Roman"/>
          <w:sz w:val="28"/>
          <w:szCs w:val="28"/>
        </w:rPr>
        <w:t>ộ</w:t>
      </w:r>
      <w:r w:rsidRPr="0015416F">
        <w:rPr>
          <w:rFonts w:ascii="Times New Roman" w:hAnsi="Times New Roman"/>
          <w:sz w:val="28"/>
          <w:szCs w:val="28"/>
        </w:rPr>
        <w:t>i dung thay đ</w:t>
      </w:r>
      <w:r w:rsidRPr="00F42522">
        <w:rPr>
          <w:rFonts w:ascii="Times New Roman" w:hAnsi="Times New Roman"/>
          <w:sz w:val="28"/>
          <w:szCs w:val="28"/>
        </w:rPr>
        <w:t>ổ</w:t>
      </w:r>
      <w:r w:rsidRPr="004D5504">
        <w:rPr>
          <w:rFonts w:ascii="Times New Roman" w:hAnsi="Times New Roman"/>
          <w:sz w:val="28"/>
          <w:szCs w:val="28"/>
        </w:rPr>
        <w:t>i c</w:t>
      </w:r>
      <w:r w:rsidRPr="00DB2E79">
        <w:rPr>
          <w:rFonts w:ascii="Times New Roman" w:hAnsi="Times New Roman"/>
          <w:sz w:val="28"/>
          <w:szCs w:val="28"/>
        </w:rPr>
        <w:t>ủ</w:t>
      </w:r>
      <w:r w:rsidRPr="00C4392A">
        <w:rPr>
          <w:rFonts w:ascii="Times New Roman" w:hAnsi="Times New Roman"/>
          <w:sz w:val="28"/>
          <w:szCs w:val="28"/>
        </w:rPr>
        <w:t xml:space="preserve">a </w:t>
      </w:r>
      <w:r w:rsidRPr="007D14DC">
        <w:rPr>
          <w:rFonts w:ascii="Times New Roman" w:hAnsi="Times New Roman"/>
          <w:sz w:val="28"/>
          <w:szCs w:val="28"/>
        </w:rPr>
        <w:t>chi nhánh ngân hàng nư</w:t>
      </w:r>
      <w:r w:rsidRPr="00BC41B0">
        <w:rPr>
          <w:rFonts w:ascii="Times New Roman" w:hAnsi="Times New Roman"/>
          <w:sz w:val="28"/>
          <w:szCs w:val="28"/>
        </w:rPr>
        <w:t>ớc ngoài có quy mô l</w:t>
      </w:r>
      <w:r w:rsidRPr="008622CA">
        <w:rPr>
          <w:rFonts w:ascii="Times New Roman" w:hAnsi="Times New Roman"/>
          <w:sz w:val="28"/>
          <w:szCs w:val="28"/>
        </w:rPr>
        <w:t xml:space="preserve">ớn theo </w:t>
      </w:r>
      <w:r>
        <w:rPr>
          <w:rFonts w:ascii="Times New Roman" w:hAnsi="Times New Roman"/>
          <w:sz w:val="28"/>
          <w:szCs w:val="28"/>
        </w:rPr>
        <w:t>Q</w:t>
      </w:r>
      <w:r w:rsidRPr="00BC41B0">
        <w:rPr>
          <w:rFonts w:ascii="Times New Roman" w:hAnsi="Times New Roman"/>
          <w:sz w:val="28"/>
          <w:szCs w:val="28"/>
        </w:rPr>
        <w:t>uyế</w:t>
      </w:r>
      <w:r w:rsidRPr="008622CA">
        <w:rPr>
          <w:rFonts w:ascii="Times New Roman" w:hAnsi="Times New Roman"/>
          <w:sz w:val="28"/>
          <w:szCs w:val="28"/>
        </w:rPr>
        <w:t>t định của Thống đốc Ngân hàng Nhà nước, ngân hàng thương mại sau đây:</w:t>
      </w:r>
    </w:p>
    <w:p w:rsidR="00ED4D77" w:rsidRPr="00C11B66"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 xml:space="preserve">a) Địa điểm đặt trụ sở chính của ngân hàng thương mại, địa điểm đặt trụ sở của </w:t>
      </w:r>
      <w:r w:rsidRPr="00C11B66">
        <w:rPr>
          <w:rFonts w:ascii="Times New Roman" w:hAnsi="Times New Roman"/>
          <w:sz w:val="28"/>
          <w:szCs w:val="28"/>
        </w:rPr>
        <w:t>chi nhánh ngân hàng nướ</w:t>
      </w:r>
      <w:r w:rsidRPr="009355E0">
        <w:rPr>
          <w:rFonts w:ascii="Times New Roman" w:hAnsi="Times New Roman"/>
          <w:sz w:val="28"/>
          <w:szCs w:val="28"/>
        </w:rPr>
        <w:t xml:space="preserve">c ngoài </w:t>
      </w:r>
      <w:r w:rsidRPr="008622CA">
        <w:rPr>
          <w:rFonts w:ascii="Times New Roman" w:hAnsi="Times New Roman"/>
          <w:sz w:val="28"/>
          <w:szCs w:val="28"/>
        </w:rPr>
        <w:t xml:space="preserve">và sửa đổi, bổ sung Giấy phép đối với nội dung thay đổi địa điểm đặt </w:t>
      </w:r>
      <w:r w:rsidRPr="00C11B66">
        <w:rPr>
          <w:rFonts w:ascii="Times New Roman" w:hAnsi="Times New Roman"/>
          <w:sz w:val="28"/>
          <w:szCs w:val="28"/>
        </w:rPr>
        <w:t>trụ</w:t>
      </w:r>
      <w:r w:rsidRPr="009355E0">
        <w:rPr>
          <w:rFonts w:ascii="Times New Roman" w:hAnsi="Times New Roman"/>
          <w:sz w:val="28"/>
          <w:szCs w:val="28"/>
        </w:rPr>
        <w:t xml:space="preserve"> sở</w:t>
      </w:r>
      <w:r w:rsidRPr="008B1470">
        <w:rPr>
          <w:rFonts w:ascii="Times New Roman" w:hAnsi="Times New Roman"/>
          <w:sz w:val="28"/>
          <w:szCs w:val="28"/>
        </w:rPr>
        <w:t xml:space="preserve"> chính c</w:t>
      </w:r>
      <w:r w:rsidRPr="002971AF">
        <w:rPr>
          <w:rFonts w:ascii="Times New Roman" w:hAnsi="Times New Roman"/>
          <w:sz w:val="28"/>
          <w:szCs w:val="28"/>
        </w:rPr>
        <w:t>ủ</w:t>
      </w:r>
      <w:r w:rsidRPr="009F0209">
        <w:rPr>
          <w:rFonts w:ascii="Times New Roman" w:hAnsi="Times New Roman"/>
          <w:sz w:val="28"/>
          <w:szCs w:val="28"/>
        </w:rPr>
        <w:t>a ngân hàng thương m</w:t>
      </w:r>
      <w:r w:rsidRPr="00CF3096">
        <w:rPr>
          <w:rFonts w:ascii="Times New Roman" w:hAnsi="Times New Roman"/>
          <w:sz w:val="28"/>
          <w:szCs w:val="28"/>
        </w:rPr>
        <w:t>ạ</w:t>
      </w:r>
      <w:r w:rsidRPr="004259CA">
        <w:rPr>
          <w:rFonts w:ascii="Times New Roman" w:hAnsi="Times New Roman"/>
          <w:sz w:val="28"/>
          <w:szCs w:val="28"/>
        </w:rPr>
        <w:t xml:space="preserve">i, </w:t>
      </w:r>
      <w:r w:rsidRPr="008622CA">
        <w:rPr>
          <w:rFonts w:ascii="Times New Roman" w:hAnsi="Times New Roman"/>
          <w:sz w:val="28"/>
          <w:szCs w:val="28"/>
        </w:rPr>
        <w:t xml:space="preserve">địa điểm đặt trụ sở của </w:t>
      </w:r>
      <w:r w:rsidRPr="00C11B66">
        <w:rPr>
          <w:rFonts w:ascii="Times New Roman" w:hAnsi="Times New Roman"/>
          <w:sz w:val="28"/>
          <w:szCs w:val="28"/>
        </w:rPr>
        <w:t>chi nhánh ngân hàng nướ</w:t>
      </w:r>
      <w:r w:rsidRPr="009355E0">
        <w:rPr>
          <w:rFonts w:ascii="Times New Roman" w:hAnsi="Times New Roman"/>
          <w:sz w:val="28"/>
          <w:szCs w:val="28"/>
        </w:rPr>
        <w:t>c ngoài (trên cùng đ</w:t>
      </w:r>
      <w:r w:rsidRPr="008B1470">
        <w:rPr>
          <w:rFonts w:ascii="Times New Roman" w:hAnsi="Times New Roman"/>
          <w:sz w:val="28"/>
          <w:szCs w:val="28"/>
        </w:rPr>
        <w:t>ị</w:t>
      </w:r>
      <w:r w:rsidRPr="002971AF">
        <w:rPr>
          <w:rFonts w:ascii="Times New Roman" w:hAnsi="Times New Roman"/>
          <w:sz w:val="28"/>
          <w:szCs w:val="28"/>
        </w:rPr>
        <w:t>a bàn t</w:t>
      </w:r>
      <w:r w:rsidRPr="009F0209">
        <w:rPr>
          <w:rFonts w:ascii="Times New Roman" w:hAnsi="Times New Roman"/>
          <w:sz w:val="28"/>
          <w:szCs w:val="28"/>
        </w:rPr>
        <w:t>ỉ</w:t>
      </w:r>
      <w:r w:rsidRPr="00CF3096">
        <w:rPr>
          <w:rFonts w:ascii="Times New Roman" w:hAnsi="Times New Roman"/>
          <w:sz w:val="28"/>
          <w:szCs w:val="28"/>
        </w:rPr>
        <w:t>nh, thành ph</w:t>
      </w:r>
      <w:r w:rsidRPr="004259CA">
        <w:rPr>
          <w:rFonts w:ascii="Times New Roman" w:hAnsi="Times New Roman"/>
          <w:sz w:val="28"/>
          <w:szCs w:val="28"/>
        </w:rPr>
        <w:t>ố</w:t>
      </w:r>
      <w:r w:rsidRPr="0015416F">
        <w:rPr>
          <w:rFonts w:ascii="Times New Roman" w:hAnsi="Times New Roman"/>
          <w:sz w:val="28"/>
          <w:szCs w:val="28"/>
        </w:rPr>
        <w:t xml:space="preserve"> nơi ngân hàng thương mạ</w:t>
      </w:r>
      <w:r w:rsidRPr="00F42522">
        <w:rPr>
          <w:rFonts w:ascii="Times New Roman" w:hAnsi="Times New Roman"/>
          <w:sz w:val="28"/>
          <w:szCs w:val="28"/>
        </w:rPr>
        <w:t xml:space="preserve">i </w:t>
      </w:r>
      <w:r w:rsidRPr="004D5504">
        <w:rPr>
          <w:rFonts w:ascii="Times New Roman" w:hAnsi="Times New Roman"/>
          <w:sz w:val="28"/>
          <w:szCs w:val="28"/>
        </w:rPr>
        <w:t>đang đ</w:t>
      </w:r>
      <w:r w:rsidRPr="00DB2E79">
        <w:rPr>
          <w:rFonts w:ascii="Times New Roman" w:hAnsi="Times New Roman"/>
          <w:sz w:val="28"/>
          <w:szCs w:val="28"/>
        </w:rPr>
        <w:t>ặ</w:t>
      </w:r>
      <w:r w:rsidRPr="00C4392A">
        <w:rPr>
          <w:rFonts w:ascii="Times New Roman" w:hAnsi="Times New Roman"/>
          <w:sz w:val="28"/>
          <w:szCs w:val="28"/>
        </w:rPr>
        <w:t>t tr</w:t>
      </w:r>
      <w:r w:rsidRPr="007D14DC">
        <w:rPr>
          <w:rFonts w:ascii="Times New Roman" w:hAnsi="Times New Roman"/>
          <w:sz w:val="28"/>
          <w:szCs w:val="28"/>
        </w:rPr>
        <w:t>ụ</w:t>
      </w:r>
      <w:r w:rsidRPr="00BC41B0">
        <w:rPr>
          <w:rFonts w:ascii="Times New Roman" w:hAnsi="Times New Roman"/>
          <w:sz w:val="28"/>
          <w:szCs w:val="28"/>
        </w:rPr>
        <w:t xml:space="preserve"> sở</w:t>
      </w:r>
      <w:r w:rsidRPr="008622CA">
        <w:rPr>
          <w:rFonts w:ascii="Times New Roman" w:hAnsi="Times New Roman"/>
          <w:sz w:val="28"/>
          <w:szCs w:val="28"/>
        </w:rPr>
        <w:t xml:space="preserve"> chính, chi nhánh ngân hàng nước ngoài đang đặt trụ sở</w:t>
      </w:r>
      <w:r w:rsidRPr="00C11B66">
        <w:rPr>
          <w:rFonts w:ascii="Times New Roman" w:hAnsi="Times New Roman"/>
          <w:sz w:val="28"/>
          <w:szCs w:val="28"/>
        </w:rPr>
        <w:t>);</w:t>
      </w:r>
    </w:p>
    <w:p w:rsidR="00ED4D77" w:rsidRPr="008622CA" w:rsidRDefault="00ED4D77" w:rsidP="00ED4D77">
      <w:pPr>
        <w:spacing w:before="120" w:after="120" w:line="240" w:lineRule="auto"/>
        <w:ind w:firstLine="567"/>
        <w:jc w:val="both"/>
        <w:rPr>
          <w:rFonts w:ascii="Times New Roman" w:hAnsi="Times New Roman"/>
          <w:sz w:val="28"/>
          <w:szCs w:val="28"/>
        </w:rPr>
      </w:pPr>
      <w:r w:rsidRPr="009355E0">
        <w:rPr>
          <w:rFonts w:ascii="Times New Roman" w:hAnsi="Times New Roman"/>
          <w:sz w:val="28"/>
          <w:szCs w:val="28"/>
        </w:rPr>
        <w:t>b) Tăng m</w:t>
      </w:r>
      <w:r w:rsidRPr="008B1470">
        <w:rPr>
          <w:rFonts w:ascii="Times New Roman" w:hAnsi="Times New Roman"/>
          <w:sz w:val="28"/>
          <w:szCs w:val="28"/>
        </w:rPr>
        <w:t>ứ</w:t>
      </w:r>
      <w:r w:rsidRPr="002971AF">
        <w:rPr>
          <w:rFonts w:ascii="Times New Roman" w:hAnsi="Times New Roman"/>
          <w:sz w:val="28"/>
          <w:szCs w:val="28"/>
        </w:rPr>
        <w:t>c v</w:t>
      </w:r>
      <w:r w:rsidRPr="009F0209">
        <w:rPr>
          <w:rFonts w:ascii="Times New Roman" w:hAnsi="Times New Roman"/>
          <w:sz w:val="28"/>
          <w:szCs w:val="28"/>
        </w:rPr>
        <w:t>ố</w:t>
      </w:r>
      <w:r w:rsidRPr="00CF3096">
        <w:rPr>
          <w:rFonts w:ascii="Times New Roman" w:hAnsi="Times New Roman"/>
          <w:sz w:val="28"/>
          <w:szCs w:val="28"/>
        </w:rPr>
        <w:t>n đi</w:t>
      </w:r>
      <w:r w:rsidRPr="004259CA">
        <w:rPr>
          <w:rFonts w:ascii="Times New Roman" w:hAnsi="Times New Roman"/>
          <w:sz w:val="28"/>
          <w:szCs w:val="28"/>
        </w:rPr>
        <w:t>ề</w:t>
      </w:r>
      <w:r w:rsidRPr="0015416F">
        <w:rPr>
          <w:rFonts w:ascii="Times New Roman" w:hAnsi="Times New Roman"/>
          <w:sz w:val="28"/>
          <w:szCs w:val="28"/>
        </w:rPr>
        <w:t>u lệ</w:t>
      </w:r>
      <w:r w:rsidRPr="00F42522">
        <w:rPr>
          <w:rFonts w:ascii="Times New Roman" w:hAnsi="Times New Roman"/>
          <w:sz w:val="28"/>
          <w:szCs w:val="28"/>
        </w:rPr>
        <w:t xml:space="preserve"> và s</w:t>
      </w:r>
      <w:r w:rsidRPr="004D5504">
        <w:rPr>
          <w:rFonts w:ascii="Times New Roman" w:hAnsi="Times New Roman"/>
          <w:sz w:val="28"/>
          <w:szCs w:val="28"/>
        </w:rPr>
        <w:t>ử</w:t>
      </w:r>
      <w:r w:rsidRPr="00DB2E79">
        <w:rPr>
          <w:rFonts w:ascii="Times New Roman" w:hAnsi="Times New Roman"/>
          <w:sz w:val="28"/>
          <w:szCs w:val="28"/>
        </w:rPr>
        <w:t>a đ</w:t>
      </w:r>
      <w:r w:rsidRPr="00C4392A">
        <w:rPr>
          <w:rFonts w:ascii="Times New Roman" w:hAnsi="Times New Roman"/>
          <w:sz w:val="28"/>
          <w:szCs w:val="28"/>
        </w:rPr>
        <w:t>ổ</w:t>
      </w:r>
      <w:r w:rsidRPr="007D14DC">
        <w:rPr>
          <w:rFonts w:ascii="Times New Roman" w:hAnsi="Times New Roman"/>
          <w:sz w:val="28"/>
          <w:szCs w:val="28"/>
        </w:rPr>
        <w:t>i, b</w:t>
      </w:r>
      <w:r w:rsidRPr="00BC41B0">
        <w:rPr>
          <w:rFonts w:ascii="Times New Roman" w:hAnsi="Times New Roman"/>
          <w:sz w:val="28"/>
          <w:szCs w:val="28"/>
        </w:rPr>
        <w:t>ổ sung Gi</w:t>
      </w:r>
      <w:r w:rsidRPr="008622CA">
        <w:rPr>
          <w:rFonts w:ascii="Times New Roman" w:hAnsi="Times New Roman"/>
          <w:sz w:val="28"/>
          <w:szCs w:val="28"/>
        </w:rPr>
        <w:t xml:space="preserve">ấy phép đối với nội dung vốn điều lệ của ngân hàng thương mại trách nhiệm hữu hạn; </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lastRenderedPageBreak/>
        <w:t xml:space="preserve">c) Tăng mức vốn được cấp của chi nhánh ngân hàng nước ngoài và sửa đổi, bổ sung Giấy phép đối với nội dung vốn được cấp của chi nhánh ngân hàng nước ngoài; </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 xml:space="preserve">d) Thay đổi tên và sửa đổi, bổ sung Giấy phép đối với nội dung thay đổi tên của ngân hàng thương mại, chi nhánh ngân hàng nước ngoài; </w:t>
      </w:r>
    </w:p>
    <w:p w:rsidR="00ED4D77" w:rsidRPr="00C11B66"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 xml:space="preserve">đ) </w:t>
      </w:r>
      <w:r w:rsidRPr="008622CA">
        <w:rPr>
          <w:rFonts w:ascii="Times New Roman" w:hAnsi="Times New Roman"/>
          <w:spacing w:val="-4"/>
          <w:sz w:val="28"/>
          <w:szCs w:val="28"/>
        </w:rPr>
        <w:t>Sửa đổi, bổ sung Giấy phép đối với nội dung thay đổi địa chỉ đặt trụ sở chính của ngân hàng thương mại, địa chỉ đặt trụ sở của chi nhánh ngân hàng nước ngoài trong trường hợp không phát sinh thay đổi địa điểm đặt trụ sở chính, trụ sở</w:t>
      </w:r>
      <w:r w:rsidRPr="00C11B66">
        <w:rPr>
          <w:rFonts w:ascii="Times New Roman" w:hAnsi="Times New Roman"/>
          <w:sz w:val="28"/>
          <w:szCs w:val="28"/>
        </w:rPr>
        <w:t>;</w:t>
      </w:r>
    </w:p>
    <w:p w:rsidR="00ED4D77" w:rsidRPr="0015416F" w:rsidRDefault="00ED4D77" w:rsidP="00ED4D77">
      <w:pPr>
        <w:spacing w:before="120" w:after="120" w:line="240" w:lineRule="auto"/>
        <w:ind w:firstLine="567"/>
        <w:jc w:val="both"/>
        <w:rPr>
          <w:rFonts w:ascii="Times New Roman" w:hAnsi="Times New Roman"/>
          <w:sz w:val="28"/>
          <w:szCs w:val="28"/>
        </w:rPr>
      </w:pPr>
      <w:r w:rsidRPr="00C11B66">
        <w:rPr>
          <w:rFonts w:ascii="Times New Roman" w:hAnsi="Times New Roman"/>
          <w:sz w:val="28"/>
          <w:szCs w:val="28"/>
        </w:rPr>
        <w:t>e) T</w:t>
      </w:r>
      <w:r w:rsidRPr="009355E0">
        <w:rPr>
          <w:rFonts w:ascii="Times New Roman" w:hAnsi="Times New Roman"/>
          <w:sz w:val="28"/>
          <w:szCs w:val="28"/>
        </w:rPr>
        <w:t>ạm ng</w:t>
      </w:r>
      <w:r w:rsidRPr="008B1470">
        <w:rPr>
          <w:rFonts w:ascii="Times New Roman" w:hAnsi="Times New Roman"/>
          <w:sz w:val="28"/>
          <w:szCs w:val="28"/>
        </w:rPr>
        <w:t>ừ</w:t>
      </w:r>
      <w:r w:rsidRPr="002971AF">
        <w:rPr>
          <w:rFonts w:ascii="Times New Roman" w:hAnsi="Times New Roman"/>
          <w:sz w:val="28"/>
          <w:szCs w:val="28"/>
        </w:rPr>
        <w:t xml:space="preserve">ng </w:t>
      </w:r>
      <w:r w:rsidRPr="008622CA">
        <w:rPr>
          <w:rFonts w:ascii="Times New Roman" w:hAnsi="Times New Roman"/>
          <w:sz w:val="28"/>
          <w:szCs w:val="28"/>
        </w:rPr>
        <w:t>giao dịch</w:t>
      </w:r>
      <w:r w:rsidRPr="00C11B66">
        <w:rPr>
          <w:rFonts w:ascii="Times New Roman" w:hAnsi="Times New Roman"/>
          <w:sz w:val="28"/>
          <w:szCs w:val="28"/>
        </w:rPr>
        <w:t xml:space="preserve"> t</w:t>
      </w:r>
      <w:r w:rsidRPr="009355E0">
        <w:rPr>
          <w:rFonts w:ascii="Times New Roman" w:hAnsi="Times New Roman"/>
          <w:sz w:val="28"/>
          <w:szCs w:val="28"/>
        </w:rPr>
        <w:t>ừ 05 ngày làm vi</w:t>
      </w:r>
      <w:r w:rsidRPr="008B1470">
        <w:rPr>
          <w:rFonts w:ascii="Times New Roman" w:hAnsi="Times New Roman"/>
          <w:sz w:val="28"/>
          <w:szCs w:val="28"/>
        </w:rPr>
        <w:t>ệ</w:t>
      </w:r>
      <w:r w:rsidRPr="002971AF">
        <w:rPr>
          <w:rFonts w:ascii="Times New Roman" w:hAnsi="Times New Roman"/>
          <w:sz w:val="28"/>
          <w:szCs w:val="28"/>
        </w:rPr>
        <w:t>c tr</w:t>
      </w:r>
      <w:r w:rsidRPr="009F0209">
        <w:rPr>
          <w:rFonts w:ascii="Times New Roman" w:hAnsi="Times New Roman"/>
          <w:sz w:val="28"/>
          <w:szCs w:val="28"/>
        </w:rPr>
        <w:t>ở</w:t>
      </w:r>
      <w:r w:rsidRPr="00CF3096">
        <w:rPr>
          <w:rFonts w:ascii="Times New Roman" w:hAnsi="Times New Roman"/>
          <w:sz w:val="28"/>
          <w:szCs w:val="28"/>
        </w:rPr>
        <w:t xml:space="preserve"> lên, tr</w:t>
      </w:r>
      <w:r w:rsidRPr="004259CA">
        <w:rPr>
          <w:rFonts w:ascii="Times New Roman" w:hAnsi="Times New Roman"/>
          <w:sz w:val="28"/>
          <w:szCs w:val="28"/>
        </w:rPr>
        <w:t>ừ</w:t>
      </w:r>
      <w:r w:rsidRPr="0015416F">
        <w:rPr>
          <w:rFonts w:ascii="Times New Roman" w:hAnsi="Times New Roman"/>
          <w:sz w:val="28"/>
          <w:szCs w:val="28"/>
        </w:rPr>
        <w:t xml:space="preserve"> trườ</w:t>
      </w:r>
      <w:r w:rsidRPr="00F42522">
        <w:rPr>
          <w:rFonts w:ascii="Times New Roman" w:hAnsi="Times New Roman"/>
          <w:sz w:val="28"/>
          <w:szCs w:val="28"/>
        </w:rPr>
        <w:t>ng h</w:t>
      </w:r>
      <w:r w:rsidRPr="004D5504">
        <w:rPr>
          <w:rFonts w:ascii="Times New Roman" w:hAnsi="Times New Roman"/>
          <w:sz w:val="28"/>
          <w:szCs w:val="28"/>
        </w:rPr>
        <w:t>ợ</w:t>
      </w:r>
      <w:r w:rsidRPr="00DB2E79">
        <w:rPr>
          <w:rFonts w:ascii="Times New Roman" w:hAnsi="Times New Roman"/>
          <w:sz w:val="28"/>
          <w:szCs w:val="28"/>
        </w:rPr>
        <w:t>p t</w:t>
      </w:r>
      <w:r w:rsidRPr="00C4392A">
        <w:rPr>
          <w:rFonts w:ascii="Times New Roman" w:hAnsi="Times New Roman"/>
          <w:sz w:val="28"/>
          <w:szCs w:val="28"/>
        </w:rPr>
        <w:t>ạ</w:t>
      </w:r>
      <w:r w:rsidRPr="007D14DC">
        <w:rPr>
          <w:rFonts w:ascii="Times New Roman" w:hAnsi="Times New Roman"/>
          <w:sz w:val="28"/>
          <w:szCs w:val="28"/>
        </w:rPr>
        <w:t>m ng</w:t>
      </w:r>
      <w:r w:rsidRPr="00BC41B0">
        <w:rPr>
          <w:rFonts w:ascii="Times New Roman" w:hAnsi="Times New Roman"/>
          <w:sz w:val="28"/>
          <w:szCs w:val="28"/>
        </w:rPr>
        <w:t xml:space="preserve">ừng </w:t>
      </w:r>
      <w:r w:rsidRPr="008622CA">
        <w:rPr>
          <w:rFonts w:ascii="Times New Roman" w:hAnsi="Times New Roman"/>
          <w:sz w:val="28"/>
          <w:szCs w:val="28"/>
        </w:rPr>
        <w:t>giao dịch</w:t>
      </w:r>
      <w:r w:rsidRPr="00C11B66">
        <w:rPr>
          <w:rFonts w:ascii="Times New Roman" w:hAnsi="Times New Roman"/>
          <w:sz w:val="28"/>
          <w:szCs w:val="28"/>
        </w:rPr>
        <w:t xml:space="preserve"> do s</w:t>
      </w:r>
      <w:r w:rsidRPr="009355E0">
        <w:rPr>
          <w:rFonts w:ascii="Times New Roman" w:hAnsi="Times New Roman"/>
          <w:sz w:val="28"/>
          <w:szCs w:val="28"/>
        </w:rPr>
        <w:t>ự ki</w:t>
      </w:r>
      <w:r w:rsidRPr="008B1470">
        <w:rPr>
          <w:rFonts w:ascii="Times New Roman" w:hAnsi="Times New Roman"/>
          <w:sz w:val="28"/>
          <w:szCs w:val="28"/>
        </w:rPr>
        <w:t>ệ</w:t>
      </w:r>
      <w:r w:rsidRPr="002971AF">
        <w:rPr>
          <w:rFonts w:ascii="Times New Roman" w:hAnsi="Times New Roman"/>
          <w:sz w:val="28"/>
          <w:szCs w:val="28"/>
        </w:rPr>
        <w:t>n b</w:t>
      </w:r>
      <w:r w:rsidRPr="009F0209">
        <w:rPr>
          <w:rFonts w:ascii="Times New Roman" w:hAnsi="Times New Roman"/>
          <w:sz w:val="28"/>
          <w:szCs w:val="28"/>
        </w:rPr>
        <w:t>ấ</w:t>
      </w:r>
      <w:r w:rsidRPr="00CF3096">
        <w:rPr>
          <w:rFonts w:ascii="Times New Roman" w:hAnsi="Times New Roman"/>
          <w:sz w:val="28"/>
          <w:szCs w:val="28"/>
        </w:rPr>
        <w:t>t kh</w:t>
      </w:r>
      <w:r w:rsidRPr="004259CA">
        <w:rPr>
          <w:rFonts w:ascii="Times New Roman" w:hAnsi="Times New Roman"/>
          <w:sz w:val="28"/>
          <w:szCs w:val="28"/>
        </w:rPr>
        <w:t>ả</w:t>
      </w:r>
      <w:r w:rsidRPr="0015416F">
        <w:rPr>
          <w:rFonts w:ascii="Times New Roman" w:hAnsi="Times New Roman"/>
          <w:sz w:val="28"/>
          <w:szCs w:val="28"/>
        </w:rPr>
        <w:t xml:space="preserve"> kháng.</w:t>
      </w:r>
    </w:p>
    <w:p w:rsidR="00ED4D77" w:rsidRPr="00CF3096" w:rsidRDefault="00ED4D77" w:rsidP="00ED4D77">
      <w:pPr>
        <w:spacing w:before="120" w:after="120" w:line="240" w:lineRule="auto"/>
        <w:ind w:firstLine="567"/>
        <w:jc w:val="both"/>
        <w:rPr>
          <w:rFonts w:ascii="Times New Roman" w:hAnsi="Times New Roman"/>
          <w:sz w:val="28"/>
          <w:szCs w:val="28"/>
        </w:rPr>
      </w:pPr>
      <w:r w:rsidRPr="00F42522">
        <w:rPr>
          <w:rFonts w:ascii="Times New Roman" w:hAnsi="Times New Roman"/>
          <w:sz w:val="28"/>
          <w:szCs w:val="28"/>
        </w:rPr>
        <w:t>3. Giám đ</w:t>
      </w:r>
      <w:r w:rsidRPr="004D5504">
        <w:rPr>
          <w:rFonts w:ascii="Times New Roman" w:hAnsi="Times New Roman"/>
          <w:sz w:val="28"/>
          <w:szCs w:val="28"/>
        </w:rPr>
        <w:t>ố</w:t>
      </w:r>
      <w:r w:rsidRPr="00DB2E79">
        <w:rPr>
          <w:rFonts w:ascii="Times New Roman" w:hAnsi="Times New Roman"/>
          <w:sz w:val="28"/>
          <w:szCs w:val="28"/>
        </w:rPr>
        <w:t>c Ngân hàng Nhà nư</w:t>
      </w:r>
      <w:r w:rsidRPr="00C4392A">
        <w:rPr>
          <w:rFonts w:ascii="Times New Roman" w:hAnsi="Times New Roman"/>
          <w:sz w:val="28"/>
          <w:szCs w:val="28"/>
        </w:rPr>
        <w:t>ớ</w:t>
      </w:r>
      <w:r w:rsidRPr="007D14DC">
        <w:rPr>
          <w:rFonts w:ascii="Times New Roman" w:hAnsi="Times New Roman"/>
          <w:sz w:val="28"/>
          <w:szCs w:val="28"/>
        </w:rPr>
        <w:t>c chi nhánh t</w:t>
      </w:r>
      <w:r w:rsidRPr="00BC41B0">
        <w:rPr>
          <w:rFonts w:ascii="Times New Roman" w:hAnsi="Times New Roman"/>
          <w:sz w:val="28"/>
          <w:szCs w:val="28"/>
        </w:rPr>
        <w:t>ỉnh, thành ph</w:t>
      </w:r>
      <w:r w:rsidRPr="008622CA">
        <w:rPr>
          <w:rFonts w:ascii="Times New Roman" w:hAnsi="Times New Roman"/>
          <w:sz w:val="28"/>
          <w:szCs w:val="28"/>
        </w:rPr>
        <w:t>ố chấp thuận những nội dung thay đổi quy định tại khoản 1 Điều 1 Thông tư này đối với chi nhánh ngân hàng nước ngoài có trụ sở trên địa bàn trừ trường hợp quy định tại khoản 1, khoản 2</w:t>
      </w:r>
      <w:r w:rsidRPr="00C11B66">
        <w:rPr>
          <w:rFonts w:ascii="Times New Roman" w:hAnsi="Times New Roman"/>
          <w:sz w:val="28"/>
          <w:szCs w:val="28"/>
        </w:rPr>
        <w:t xml:space="preserve"> </w:t>
      </w:r>
      <w:r w:rsidRPr="009355E0">
        <w:rPr>
          <w:rFonts w:ascii="Times New Roman" w:hAnsi="Times New Roman"/>
          <w:sz w:val="28"/>
          <w:szCs w:val="28"/>
        </w:rPr>
        <w:t>Điề</w:t>
      </w:r>
      <w:r w:rsidRPr="008B1470">
        <w:rPr>
          <w:rFonts w:ascii="Times New Roman" w:hAnsi="Times New Roman"/>
          <w:sz w:val="28"/>
          <w:szCs w:val="28"/>
        </w:rPr>
        <w:t>u này</w:t>
      </w:r>
      <w:r>
        <w:rPr>
          <w:rFonts w:ascii="Times New Roman" w:hAnsi="Times New Roman"/>
          <w:sz w:val="28"/>
          <w:szCs w:val="28"/>
        </w:rPr>
        <w:t>.</w:t>
      </w:r>
      <w:r w:rsidRPr="002971AF">
        <w:rPr>
          <w:rFonts w:ascii="Times New Roman" w:hAnsi="Times New Roman"/>
          <w:sz w:val="28"/>
          <w:szCs w:val="28"/>
        </w:rPr>
        <w:t>”</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4. Sửa đổi, bổ sung điểm c(iii) khoản 1 Điều 11 như sau:</w:t>
      </w:r>
    </w:p>
    <w:p w:rsidR="00ED4D77" w:rsidRPr="008622CA" w:rsidRDefault="00ED4D77" w:rsidP="00ED4D77">
      <w:pPr>
        <w:spacing w:before="120" w:after="120" w:line="240" w:lineRule="auto"/>
        <w:ind w:firstLine="567"/>
        <w:jc w:val="both"/>
        <w:rPr>
          <w:rFonts w:ascii="Times New Roman" w:hAnsi="Times New Roman"/>
          <w:spacing w:val="-2"/>
          <w:sz w:val="28"/>
          <w:szCs w:val="28"/>
        </w:rPr>
      </w:pPr>
      <w:r w:rsidRPr="008622CA">
        <w:rPr>
          <w:rFonts w:ascii="Times New Roman" w:eastAsia="Times New Roman" w:hAnsi="Times New Roman"/>
          <w:sz w:val="28"/>
          <w:szCs w:val="28"/>
        </w:rPr>
        <w:t xml:space="preserve">“(iii) Danh sách cổ đông và tỷ lệ sở hữu cổ phần của cổ đông có tỷ lệ sở hữu từ 5% trở lên so với vốn cổ phần có quyền biểu quyết và so với vốn điều lệ thời điểm hiện tại và dự kiến sau khi tăng vốn; Danh sách cổ đông và người có liên quan của cổ đông đó có tỷ lệ sở hữu cổ phần từ 15% trở lên so với vốn điều lệ thời điểm hiện tại và dự kiến sau khi tăng vốn. Các danh sách này phải có thông tin định danh (đối với cá nhân: </w:t>
      </w:r>
      <w:r w:rsidRPr="008622CA">
        <w:rPr>
          <w:rFonts w:ascii="Times New Roman" w:hAnsi="Times New Roman"/>
          <w:spacing w:val="-2"/>
          <w:sz w:val="28"/>
          <w:szCs w:val="28"/>
        </w:rPr>
        <w:t>Họ và tên</w:t>
      </w:r>
      <w:r w:rsidRPr="00C4392A">
        <w:rPr>
          <w:rFonts w:ascii="Times New Roman" w:hAnsi="Times New Roman"/>
          <w:spacing w:val="-2"/>
          <w:sz w:val="28"/>
          <w:szCs w:val="28"/>
        </w:rPr>
        <w:t>;</w:t>
      </w:r>
      <w:r w:rsidRPr="008622CA">
        <w:rPr>
          <w:rFonts w:ascii="Times New Roman" w:hAnsi="Times New Roman"/>
          <w:spacing w:val="-2"/>
          <w:sz w:val="28"/>
          <w:szCs w:val="28"/>
        </w:rPr>
        <w:t xml:space="preserve"> </w:t>
      </w:r>
      <w:r w:rsidRPr="00C4392A">
        <w:rPr>
          <w:rFonts w:ascii="Times New Roman" w:hAnsi="Times New Roman"/>
          <w:spacing w:val="-2"/>
          <w:sz w:val="28"/>
          <w:szCs w:val="28"/>
        </w:rPr>
        <w:t>s</w:t>
      </w:r>
      <w:r w:rsidRPr="007D14DC">
        <w:rPr>
          <w:rFonts w:ascii="Times New Roman" w:hAnsi="Times New Roman"/>
          <w:spacing w:val="-2"/>
          <w:sz w:val="28"/>
          <w:szCs w:val="28"/>
        </w:rPr>
        <w:t>ố</w:t>
      </w:r>
      <w:r w:rsidRPr="00BC41B0">
        <w:rPr>
          <w:rFonts w:ascii="Times New Roman" w:hAnsi="Times New Roman"/>
          <w:spacing w:val="-2"/>
          <w:sz w:val="28"/>
          <w:szCs w:val="28"/>
        </w:rPr>
        <w:t xml:space="preserve"> Chứ</w:t>
      </w:r>
      <w:r w:rsidRPr="008622CA">
        <w:rPr>
          <w:rFonts w:ascii="Times New Roman" w:hAnsi="Times New Roman"/>
          <w:spacing w:val="-2"/>
          <w:sz w:val="28"/>
          <w:szCs w:val="28"/>
        </w:rPr>
        <w:t>ng minh nhân dân hoặc số định danh cá nhân (đối với cá nhân có quốc tịch Việt Nam), số hộ chiếu hoặc giấy tờ có giá trị thay thế hộ chiếu, ngày cấp, nơi cấp, quốc tịch/các quốc tịch (đối với cá nhân không có quốc tịch Việt Nam)</w:t>
      </w:r>
      <w:r w:rsidRPr="008622CA">
        <w:rPr>
          <w:rFonts w:ascii="Times New Roman" w:eastAsia="Times New Roman" w:hAnsi="Times New Roman"/>
          <w:sz w:val="28"/>
          <w:szCs w:val="28"/>
        </w:rPr>
        <w:t xml:space="preserve">; đối với tổ chức: tên tổ chức, mã số doanh nghiệp, địa chỉ trụ sở chính, người đại diện theo pháp luật của tổ chức </w:t>
      </w:r>
      <w:r w:rsidRPr="00C4392A">
        <w:rPr>
          <w:rFonts w:ascii="Times New Roman" w:hAnsi="Times New Roman"/>
          <w:spacing w:val="-2"/>
          <w:sz w:val="28"/>
          <w:szCs w:val="28"/>
          <w:lang w:val="vi-VN"/>
        </w:rPr>
        <w:t>(</w:t>
      </w:r>
      <w:r w:rsidRPr="007D14DC">
        <w:rPr>
          <w:rFonts w:ascii="Times New Roman" w:hAnsi="Times New Roman"/>
          <w:spacing w:val="-2"/>
          <w:sz w:val="28"/>
          <w:szCs w:val="28"/>
        </w:rPr>
        <w:t>s</w:t>
      </w:r>
      <w:r w:rsidRPr="00BC41B0">
        <w:rPr>
          <w:rFonts w:ascii="Times New Roman" w:hAnsi="Times New Roman"/>
          <w:spacing w:val="-2"/>
          <w:sz w:val="28"/>
          <w:szCs w:val="28"/>
        </w:rPr>
        <w:t xml:space="preserve">ố </w:t>
      </w:r>
      <w:r w:rsidRPr="008622CA">
        <w:rPr>
          <w:rFonts w:ascii="Times New Roman" w:hAnsi="Times New Roman"/>
          <w:spacing w:val="-2"/>
          <w:sz w:val="28"/>
          <w:szCs w:val="28"/>
        </w:rPr>
        <w:t xml:space="preserve">Chứng minh nhân dân hoặc số định danh cá nhân (đối với cá nhân có quốc tịch Việt Nam), số hộ chiếu hoặc giấy tờ có giá trị thay thế hộ chiếu, ngày cấp, nơi cấp, quốc tịch/các quốc tịch (đối với cá nhân không có quốc tịch Việt Nam)) </w:t>
      </w:r>
      <w:r w:rsidRPr="008622CA">
        <w:rPr>
          <w:rFonts w:ascii="Times New Roman" w:eastAsia="Times New Roman" w:hAnsi="Times New Roman"/>
          <w:sz w:val="28"/>
          <w:szCs w:val="28"/>
        </w:rPr>
        <w:t>của cổ đông, người có liên quan của cổ đông theo quy định của pháp luật;”</w:t>
      </w:r>
      <w:r>
        <w:rPr>
          <w:rFonts w:ascii="Times New Roman" w:eastAsia="Times New Roman" w:hAnsi="Times New Roman"/>
          <w:sz w:val="28"/>
          <w:szCs w:val="28"/>
        </w:rPr>
        <w:t>.</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5. Sửa đổi, bổ sung điểm a(iii) khoản 1 Điều 12 như sau:</w:t>
      </w:r>
    </w:p>
    <w:p w:rsidR="00ED4D77" w:rsidRPr="00C11B66" w:rsidRDefault="00ED4D77" w:rsidP="00ED4D77">
      <w:pPr>
        <w:spacing w:before="120" w:after="120" w:line="240" w:lineRule="auto"/>
        <w:ind w:firstLine="567"/>
        <w:jc w:val="both"/>
        <w:rPr>
          <w:rFonts w:ascii="Times New Roman" w:hAnsi="Times New Roman"/>
          <w:sz w:val="28"/>
          <w:szCs w:val="28"/>
        </w:rPr>
      </w:pPr>
      <w:r w:rsidRPr="008622CA">
        <w:rPr>
          <w:rFonts w:ascii="Times New Roman" w:eastAsia="Times New Roman" w:hAnsi="Times New Roman"/>
          <w:sz w:val="28"/>
          <w:szCs w:val="28"/>
        </w:rPr>
        <w:t>“(iii) Trường hợp ngân hàng thương mại cổ phần tăng vốn điều lệ dẫn đến việc hình thành cổ đông lớn, văn bản đề nghị phải bao gồm các thông tin sau: tên cổ đông, tỷ lệ cổ phần sở hữu trước và dự kiến sau khi ngân hàng thương mại cổ phần tăng vốn điều lệ</w:t>
      </w:r>
      <w:r>
        <w:rPr>
          <w:rFonts w:ascii="Times New Roman" w:eastAsia="Times New Roman" w:hAnsi="Times New Roman"/>
          <w:sz w:val="28"/>
          <w:szCs w:val="28"/>
        </w:rPr>
        <w:t>;</w:t>
      </w:r>
      <w:r w:rsidRPr="008622CA">
        <w:rPr>
          <w:rFonts w:ascii="Times New Roman" w:eastAsia="Times New Roman" w:hAnsi="Times New Roman"/>
          <w:sz w:val="28"/>
          <w:szCs w:val="28"/>
        </w:rPr>
        <w:t>”</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6. Sửa đổi, bổ sung điểm d khoản 1 Điều 12 như sau:</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 xml:space="preserve">“d) Danh sách cổ đông và tỷ lệ sở hữu cổ phần của cổ đông có tỷ lệ sở hữu từ 5% trở lên so với vốn cổ phần có quyền biểu quyết và so với vốn điều lệ thời điểm hiện tại và dự kiến sau khi tăng vốn; Danh sách cổ đông và người có liên quan của cổ đông đó </w:t>
      </w:r>
      <w:r w:rsidRPr="00C11B66">
        <w:rPr>
          <w:rFonts w:ascii="Times New Roman" w:hAnsi="Times New Roman"/>
          <w:sz w:val="28"/>
          <w:szCs w:val="28"/>
        </w:rPr>
        <w:t>có t</w:t>
      </w:r>
      <w:r w:rsidRPr="009355E0">
        <w:rPr>
          <w:rFonts w:ascii="Times New Roman" w:hAnsi="Times New Roman"/>
          <w:sz w:val="28"/>
          <w:szCs w:val="28"/>
        </w:rPr>
        <w:t>ỷ l</w:t>
      </w:r>
      <w:r w:rsidRPr="008B1470">
        <w:rPr>
          <w:rFonts w:ascii="Times New Roman" w:hAnsi="Times New Roman"/>
          <w:sz w:val="28"/>
          <w:szCs w:val="28"/>
        </w:rPr>
        <w:t>ệ</w:t>
      </w:r>
      <w:r w:rsidRPr="002971AF">
        <w:rPr>
          <w:rFonts w:ascii="Times New Roman" w:hAnsi="Times New Roman"/>
          <w:sz w:val="28"/>
          <w:szCs w:val="28"/>
        </w:rPr>
        <w:t xml:space="preserve"> s</w:t>
      </w:r>
      <w:r w:rsidRPr="009F0209">
        <w:rPr>
          <w:rFonts w:ascii="Times New Roman" w:hAnsi="Times New Roman"/>
          <w:sz w:val="28"/>
          <w:szCs w:val="28"/>
        </w:rPr>
        <w:t>ở</w:t>
      </w:r>
      <w:r w:rsidRPr="00CF3096">
        <w:rPr>
          <w:rFonts w:ascii="Times New Roman" w:hAnsi="Times New Roman"/>
          <w:sz w:val="28"/>
          <w:szCs w:val="28"/>
        </w:rPr>
        <w:t xml:space="preserve"> h</w:t>
      </w:r>
      <w:r w:rsidRPr="004259CA">
        <w:rPr>
          <w:rFonts w:ascii="Times New Roman" w:hAnsi="Times New Roman"/>
          <w:sz w:val="28"/>
          <w:szCs w:val="28"/>
        </w:rPr>
        <w:t>ữ</w:t>
      </w:r>
      <w:r w:rsidRPr="0015416F">
        <w:rPr>
          <w:rFonts w:ascii="Times New Roman" w:hAnsi="Times New Roman"/>
          <w:sz w:val="28"/>
          <w:szCs w:val="28"/>
        </w:rPr>
        <w:t>u cổ</w:t>
      </w:r>
      <w:r w:rsidRPr="00F42522">
        <w:rPr>
          <w:rFonts w:ascii="Times New Roman" w:hAnsi="Times New Roman"/>
          <w:sz w:val="28"/>
          <w:szCs w:val="28"/>
        </w:rPr>
        <w:t xml:space="preserve"> ph</w:t>
      </w:r>
      <w:r w:rsidRPr="004D5504">
        <w:rPr>
          <w:rFonts w:ascii="Times New Roman" w:hAnsi="Times New Roman"/>
          <w:sz w:val="28"/>
          <w:szCs w:val="28"/>
        </w:rPr>
        <w:t>ầ</w:t>
      </w:r>
      <w:r w:rsidRPr="00DB2E79">
        <w:rPr>
          <w:rFonts w:ascii="Times New Roman" w:hAnsi="Times New Roman"/>
          <w:sz w:val="28"/>
          <w:szCs w:val="28"/>
        </w:rPr>
        <w:t>n t</w:t>
      </w:r>
      <w:r w:rsidRPr="00C4392A">
        <w:rPr>
          <w:rFonts w:ascii="Times New Roman" w:hAnsi="Times New Roman"/>
          <w:sz w:val="28"/>
          <w:szCs w:val="28"/>
        </w:rPr>
        <w:t xml:space="preserve">ừ </w:t>
      </w:r>
      <w:r w:rsidRPr="007D14DC">
        <w:rPr>
          <w:rFonts w:ascii="Times New Roman" w:hAnsi="Times New Roman"/>
          <w:sz w:val="28"/>
          <w:szCs w:val="28"/>
        </w:rPr>
        <w:t>15</w:t>
      </w:r>
      <w:r w:rsidRPr="00BC41B0">
        <w:rPr>
          <w:rFonts w:ascii="Times New Roman" w:hAnsi="Times New Roman"/>
          <w:sz w:val="28"/>
          <w:szCs w:val="28"/>
        </w:rPr>
        <w:t>% trở</w:t>
      </w:r>
      <w:r w:rsidRPr="008622CA">
        <w:rPr>
          <w:rFonts w:ascii="Times New Roman" w:hAnsi="Times New Roman"/>
          <w:sz w:val="28"/>
          <w:szCs w:val="28"/>
        </w:rPr>
        <w:t xml:space="preserve"> lên so với vốn điều lệ thời điểm hiện tại và dự kiến sau khi tăng vốn. Các danh sách này phải có thông tin định danh </w:t>
      </w:r>
      <w:r w:rsidRPr="008622CA">
        <w:rPr>
          <w:rFonts w:ascii="Times New Roman" w:eastAsia="Times New Roman" w:hAnsi="Times New Roman"/>
          <w:sz w:val="28"/>
          <w:szCs w:val="28"/>
        </w:rPr>
        <w:t xml:space="preserve">(đối với cá nhân: </w:t>
      </w:r>
      <w:r w:rsidRPr="008622CA">
        <w:rPr>
          <w:rFonts w:ascii="Times New Roman" w:hAnsi="Times New Roman"/>
          <w:spacing w:val="-2"/>
          <w:sz w:val="28"/>
          <w:szCs w:val="28"/>
        </w:rPr>
        <w:t>Họ và tên</w:t>
      </w:r>
      <w:r w:rsidRPr="00C4392A">
        <w:rPr>
          <w:rFonts w:ascii="Times New Roman" w:hAnsi="Times New Roman"/>
          <w:spacing w:val="-2"/>
          <w:sz w:val="28"/>
          <w:szCs w:val="28"/>
        </w:rPr>
        <w:t>;</w:t>
      </w:r>
      <w:r w:rsidRPr="008622CA">
        <w:rPr>
          <w:rFonts w:ascii="Times New Roman" w:hAnsi="Times New Roman"/>
          <w:spacing w:val="-2"/>
          <w:sz w:val="28"/>
          <w:szCs w:val="28"/>
        </w:rPr>
        <w:t xml:space="preserve"> </w:t>
      </w:r>
      <w:r w:rsidRPr="00C4392A">
        <w:rPr>
          <w:rFonts w:ascii="Times New Roman" w:hAnsi="Times New Roman"/>
          <w:spacing w:val="-2"/>
          <w:sz w:val="28"/>
          <w:szCs w:val="28"/>
        </w:rPr>
        <w:t>số Ch</w:t>
      </w:r>
      <w:r w:rsidRPr="007D14DC">
        <w:rPr>
          <w:rFonts w:ascii="Times New Roman" w:hAnsi="Times New Roman"/>
          <w:spacing w:val="-2"/>
          <w:sz w:val="28"/>
          <w:szCs w:val="28"/>
        </w:rPr>
        <w:t>ứ</w:t>
      </w:r>
      <w:r w:rsidRPr="00BC41B0">
        <w:rPr>
          <w:rFonts w:ascii="Times New Roman" w:hAnsi="Times New Roman"/>
          <w:spacing w:val="-2"/>
          <w:sz w:val="28"/>
          <w:szCs w:val="28"/>
        </w:rPr>
        <w:t>ng minh nhân dân hoặ</w:t>
      </w:r>
      <w:r w:rsidRPr="008622CA">
        <w:rPr>
          <w:rFonts w:ascii="Times New Roman" w:hAnsi="Times New Roman"/>
          <w:spacing w:val="-2"/>
          <w:sz w:val="28"/>
          <w:szCs w:val="28"/>
        </w:rPr>
        <w:t xml:space="preserve">c số định </w:t>
      </w:r>
      <w:r w:rsidRPr="008622CA">
        <w:rPr>
          <w:rFonts w:ascii="Times New Roman" w:hAnsi="Times New Roman"/>
          <w:spacing w:val="-2"/>
          <w:sz w:val="28"/>
          <w:szCs w:val="28"/>
        </w:rPr>
        <w:lastRenderedPageBreak/>
        <w:t>danh cá nhân (đối với cá nhân có quốc tịch Việt Nam), số hộ chiếu hoặc giấy tờ có giá trị thay thế hộ chiếu, ngày cấp, nơi cấp, quốc tịch/các quốc tịch (đối với cá nhân không có quốc tịch Việt Nam)</w:t>
      </w:r>
      <w:r w:rsidRPr="008622CA">
        <w:rPr>
          <w:rFonts w:ascii="Times New Roman" w:eastAsia="Times New Roman" w:hAnsi="Times New Roman"/>
          <w:sz w:val="28"/>
          <w:szCs w:val="28"/>
        </w:rPr>
        <w:t xml:space="preserve">; đối với tổ chức: tên tổ chức, mã số doanh nghiệp, địa chỉ trụ sở chính, người đại diện theo pháp luật của tổ chức </w:t>
      </w:r>
      <w:r w:rsidRPr="00C4392A">
        <w:rPr>
          <w:rFonts w:ascii="Times New Roman" w:hAnsi="Times New Roman"/>
          <w:spacing w:val="-2"/>
          <w:sz w:val="28"/>
          <w:szCs w:val="28"/>
          <w:lang w:val="vi-VN"/>
        </w:rPr>
        <w:t>(</w:t>
      </w:r>
      <w:r w:rsidRPr="00C4392A">
        <w:rPr>
          <w:rFonts w:ascii="Times New Roman" w:hAnsi="Times New Roman"/>
          <w:spacing w:val="-2"/>
          <w:sz w:val="28"/>
          <w:szCs w:val="28"/>
        </w:rPr>
        <w:t>số</w:t>
      </w:r>
      <w:r w:rsidRPr="007D14DC">
        <w:rPr>
          <w:rFonts w:ascii="Times New Roman" w:hAnsi="Times New Roman"/>
          <w:spacing w:val="-2"/>
          <w:sz w:val="28"/>
          <w:szCs w:val="28"/>
        </w:rPr>
        <w:t xml:space="preserve"> Ch</w:t>
      </w:r>
      <w:r w:rsidRPr="00BC41B0">
        <w:rPr>
          <w:rFonts w:ascii="Times New Roman" w:hAnsi="Times New Roman"/>
          <w:spacing w:val="-2"/>
          <w:sz w:val="28"/>
          <w:szCs w:val="28"/>
        </w:rPr>
        <w:t>ứng minh nhân dân ho</w:t>
      </w:r>
      <w:r w:rsidRPr="008622CA">
        <w:rPr>
          <w:rFonts w:ascii="Times New Roman" w:hAnsi="Times New Roman"/>
          <w:spacing w:val="-2"/>
          <w:sz w:val="28"/>
          <w:szCs w:val="28"/>
        </w:rPr>
        <w:t>ặc số định danh cá nhân (đối với cá nhân có quốc tịch Việt Nam), số hộ chiếu hoặc giấy tờ có giá trị thay thế hộ chiếu, ngày cấp, nơi cấp, quốc tịch/các quốc tịch (đối với cá nhân không có quốc tịch Việt Nam))</w:t>
      </w:r>
      <w:r w:rsidRPr="008622CA" w:rsidDel="00CE7835">
        <w:rPr>
          <w:rFonts w:ascii="Times New Roman" w:hAnsi="Times New Roman"/>
          <w:sz w:val="28"/>
          <w:szCs w:val="28"/>
        </w:rPr>
        <w:t xml:space="preserve"> </w:t>
      </w:r>
      <w:r w:rsidRPr="00C4392A">
        <w:rPr>
          <w:rFonts w:ascii="Times New Roman" w:hAnsi="Times New Roman"/>
          <w:sz w:val="28"/>
          <w:szCs w:val="28"/>
        </w:rPr>
        <w:t>của c</w:t>
      </w:r>
      <w:r w:rsidRPr="007D14DC">
        <w:rPr>
          <w:rFonts w:ascii="Times New Roman" w:hAnsi="Times New Roman"/>
          <w:sz w:val="28"/>
          <w:szCs w:val="28"/>
        </w:rPr>
        <w:t>ổ</w:t>
      </w:r>
      <w:r w:rsidRPr="00BC41B0">
        <w:rPr>
          <w:rFonts w:ascii="Times New Roman" w:hAnsi="Times New Roman"/>
          <w:sz w:val="28"/>
          <w:szCs w:val="28"/>
        </w:rPr>
        <w:t xml:space="preserve"> đông, ngườ</w:t>
      </w:r>
      <w:r w:rsidRPr="008622CA">
        <w:rPr>
          <w:rFonts w:ascii="Times New Roman" w:hAnsi="Times New Roman"/>
          <w:sz w:val="28"/>
          <w:szCs w:val="28"/>
        </w:rPr>
        <w:t>i có liên quan của cổ đông theo quy định của pháp luật.”.</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iCs/>
          <w:sz w:val="28"/>
          <w:szCs w:val="28"/>
        </w:rPr>
        <w:t xml:space="preserve">7. </w:t>
      </w:r>
      <w:r w:rsidRPr="008622CA">
        <w:rPr>
          <w:rFonts w:ascii="Times New Roman" w:hAnsi="Times New Roman"/>
          <w:iCs/>
          <w:sz w:val="28"/>
          <w:szCs w:val="28"/>
          <w:lang w:val="vi-VN"/>
        </w:rPr>
        <w:t>B</w:t>
      </w:r>
      <w:r w:rsidRPr="008622CA">
        <w:rPr>
          <w:rFonts w:ascii="Times New Roman" w:hAnsi="Times New Roman"/>
          <w:iCs/>
          <w:sz w:val="28"/>
          <w:szCs w:val="28"/>
        </w:rPr>
        <w:t>ổ sung điểm c</w:t>
      </w:r>
      <w:r w:rsidRPr="008622CA">
        <w:rPr>
          <w:rFonts w:ascii="Times New Roman" w:hAnsi="Times New Roman"/>
          <w:iCs/>
          <w:sz w:val="28"/>
          <w:szCs w:val="28"/>
          <w:lang w:val="vi-VN"/>
        </w:rPr>
        <w:t>(iii) vào điểm c</w:t>
      </w:r>
      <w:r w:rsidRPr="008622CA">
        <w:rPr>
          <w:rFonts w:ascii="Times New Roman" w:hAnsi="Times New Roman"/>
          <w:iCs/>
          <w:sz w:val="28"/>
          <w:szCs w:val="28"/>
        </w:rPr>
        <w:t xml:space="preserve"> khoản 1 Điều 13 như sau:</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xml:space="preserve">“(iii) Đối với thành viên mới </w:t>
      </w:r>
      <w:r w:rsidRPr="008622CA">
        <w:rPr>
          <w:rFonts w:ascii="Times New Roman" w:hAnsi="Times New Roman"/>
          <w:iCs/>
          <w:sz w:val="28"/>
          <w:szCs w:val="28"/>
          <w:lang w:val="vi-VN"/>
        </w:rPr>
        <w:t xml:space="preserve">của ngân hàng liên doanh </w:t>
      </w:r>
      <w:r w:rsidRPr="008622CA">
        <w:rPr>
          <w:rFonts w:ascii="Times New Roman" w:hAnsi="Times New Roman"/>
          <w:iCs/>
          <w:sz w:val="28"/>
          <w:szCs w:val="28"/>
        </w:rPr>
        <w:t>là doanh nghiệp</w:t>
      </w:r>
      <w:r w:rsidRPr="00C4392A">
        <w:rPr>
          <w:rFonts w:ascii="Times New Roman" w:hAnsi="Times New Roman"/>
          <w:iCs/>
          <w:sz w:val="28"/>
          <w:szCs w:val="28"/>
        </w:rPr>
        <w:t xml:space="preserve"> không ph</w:t>
      </w:r>
      <w:r w:rsidRPr="007D14DC">
        <w:rPr>
          <w:rFonts w:ascii="Times New Roman" w:hAnsi="Times New Roman"/>
          <w:iCs/>
          <w:sz w:val="28"/>
          <w:szCs w:val="28"/>
        </w:rPr>
        <w:t>ả</w:t>
      </w:r>
      <w:r w:rsidRPr="00BC41B0">
        <w:rPr>
          <w:rFonts w:ascii="Times New Roman" w:hAnsi="Times New Roman"/>
          <w:iCs/>
          <w:sz w:val="28"/>
          <w:szCs w:val="28"/>
        </w:rPr>
        <w:t>i ngân hàng, hồ</w:t>
      </w:r>
      <w:r w:rsidRPr="008622CA">
        <w:rPr>
          <w:rFonts w:ascii="Times New Roman" w:hAnsi="Times New Roman"/>
          <w:iCs/>
          <w:sz w:val="28"/>
          <w:szCs w:val="28"/>
        </w:rPr>
        <w:t xml:space="preserve"> sơ bao gồm: </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Giấy phép thành lập hoặc</w:t>
      </w:r>
      <w:r>
        <w:rPr>
          <w:rFonts w:ascii="Times New Roman" w:hAnsi="Times New Roman"/>
          <w:iCs/>
          <w:sz w:val="28"/>
          <w:szCs w:val="28"/>
        </w:rPr>
        <w:t xml:space="preserve"> </w:t>
      </w:r>
      <w:r w:rsidRPr="004D5504">
        <w:rPr>
          <w:rFonts w:ascii="Times New Roman" w:hAnsi="Times New Roman"/>
          <w:iCs/>
          <w:sz w:val="28"/>
          <w:szCs w:val="28"/>
        </w:rPr>
        <w:t>ch</w:t>
      </w:r>
      <w:r w:rsidRPr="00DB2E79">
        <w:rPr>
          <w:rFonts w:ascii="Times New Roman" w:hAnsi="Times New Roman"/>
          <w:iCs/>
          <w:sz w:val="28"/>
          <w:szCs w:val="28"/>
        </w:rPr>
        <w:t>ứ</w:t>
      </w:r>
      <w:r w:rsidRPr="00C4392A">
        <w:rPr>
          <w:rFonts w:ascii="Times New Roman" w:hAnsi="Times New Roman"/>
          <w:iCs/>
          <w:sz w:val="28"/>
          <w:szCs w:val="28"/>
        </w:rPr>
        <w:t>ng nhận đăng ký doanh nghi</w:t>
      </w:r>
      <w:r w:rsidRPr="007D14DC">
        <w:rPr>
          <w:rFonts w:ascii="Times New Roman" w:hAnsi="Times New Roman"/>
          <w:iCs/>
          <w:sz w:val="28"/>
          <w:szCs w:val="28"/>
        </w:rPr>
        <w:t>ệ</w:t>
      </w:r>
      <w:r w:rsidRPr="00BC41B0">
        <w:rPr>
          <w:rFonts w:ascii="Times New Roman" w:hAnsi="Times New Roman"/>
          <w:iCs/>
          <w:sz w:val="28"/>
          <w:szCs w:val="28"/>
        </w:rPr>
        <w:t>p hoặ</w:t>
      </w:r>
      <w:r w:rsidRPr="008622CA">
        <w:rPr>
          <w:rFonts w:ascii="Times New Roman" w:hAnsi="Times New Roman"/>
          <w:iCs/>
          <w:sz w:val="28"/>
          <w:szCs w:val="28"/>
        </w:rPr>
        <w:t xml:space="preserve">c văn bản tương đương (trừ doanh nghiệp Việt Nam); </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Văn bản ủy quyền người đại diện vốn góp tại ngân hàng theo quy định của pháp luật;</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xml:space="preserve">- Bản </w:t>
      </w:r>
      <w:r w:rsidRPr="008622CA">
        <w:rPr>
          <w:rFonts w:ascii="Times New Roman" w:hAnsi="Times New Roman"/>
          <w:iCs/>
          <w:spacing w:val="-6"/>
          <w:sz w:val="28"/>
          <w:szCs w:val="28"/>
        </w:rPr>
        <w:t>sao hộ chiếu của người đại diện theo pháp luật và người đại diện vốn góp của doanh nghiệp tại</w:t>
      </w:r>
      <w:r w:rsidRPr="007D14DC">
        <w:rPr>
          <w:rFonts w:ascii="Times New Roman" w:hAnsi="Times New Roman"/>
          <w:iCs/>
          <w:sz w:val="28"/>
          <w:szCs w:val="28"/>
        </w:rPr>
        <w:t xml:space="preserve"> ngân hàng (đ</w:t>
      </w:r>
      <w:r w:rsidRPr="00BC41B0">
        <w:rPr>
          <w:rFonts w:ascii="Times New Roman" w:hAnsi="Times New Roman"/>
          <w:iCs/>
          <w:sz w:val="28"/>
          <w:szCs w:val="28"/>
        </w:rPr>
        <w:t>ối v</w:t>
      </w:r>
      <w:r w:rsidRPr="008622CA">
        <w:rPr>
          <w:rFonts w:ascii="Times New Roman" w:hAnsi="Times New Roman"/>
          <w:iCs/>
          <w:sz w:val="28"/>
          <w:szCs w:val="28"/>
        </w:rPr>
        <w:t>ới người không có quốc tịch Việt Nam);</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xml:space="preserve">- Văn bản của cấp có thẩm quyền chấp thuận cho doanh nghiệp được tham gia góp vốn vào ngân hàng; </w:t>
      </w:r>
    </w:p>
    <w:p w:rsidR="00ED4D77" w:rsidRPr="008622CA" w:rsidRDefault="00ED4D77" w:rsidP="00ED4D77">
      <w:pPr>
        <w:spacing w:before="120" w:after="120" w:line="240" w:lineRule="auto"/>
        <w:ind w:firstLine="567"/>
        <w:jc w:val="both"/>
        <w:outlineLvl w:val="0"/>
        <w:rPr>
          <w:rFonts w:ascii="Times New Roman" w:hAnsi="Times New Roman"/>
          <w:iCs/>
          <w:sz w:val="28"/>
          <w:szCs w:val="28"/>
        </w:rPr>
      </w:pPr>
      <w:r w:rsidRPr="008622CA">
        <w:rPr>
          <w:rFonts w:ascii="Times New Roman" w:hAnsi="Times New Roman"/>
          <w:iCs/>
          <w:sz w:val="28"/>
          <w:szCs w:val="28"/>
        </w:rPr>
        <w:t>- Báo cáo về việc đáp ứng các điều kiện đối với đối tác mới là doanh nghiệp không phải ngân hàng khi góp vốn</w:t>
      </w:r>
      <w:r w:rsidRPr="00C11B66">
        <w:rPr>
          <w:rFonts w:ascii="Times New Roman" w:hAnsi="Times New Roman"/>
          <w:iCs/>
          <w:sz w:val="28"/>
          <w:szCs w:val="28"/>
        </w:rPr>
        <w:t xml:space="preserve"> theo quy đ</w:t>
      </w:r>
      <w:r w:rsidRPr="009355E0">
        <w:rPr>
          <w:rFonts w:ascii="Times New Roman" w:hAnsi="Times New Roman"/>
          <w:iCs/>
          <w:sz w:val="28"/>
          <w:szCs w:val="28"/>
        </w:rPr>
        <w:t>ịnh c</w:t>
      </w:r>
      <w:r w:rsidRPr="008B1470">
        <w:rPr>
          <w:rFonts w:ascii="Times New Roman" w:hAnsi="Times New Roman"/>
          <w:iCs/>
          <w:sz w:val="28"/>
          <w:szCs w:val="28"/>
        </w:rPr>
        <w:t>ủ</w:t>
      </w:r>
      <w:r w:rsidRPr="002971AF">
        <w:rPr>
          <w:rFonts w:ascii="Times New Roman" w:hAnsi="Times New Roman"/>
          <w:iCs/>
          <w:sz w:val="28"/>
          <w:szCs w:val="28"/>
        </w:rPr>
        <w:t xml:space="preserve">a </w:t>
      </w:r>
      <w:r>
        <w:rPr>
          <w:rFonts w:ascii="Times New Roman" w:hAnsi="Times New Roman"/>
          <w:iCs/>
          <w:sz w:val="28"/>
          <w:szCs w:val="28"/>
        </w:rPr>
        <w:t xml:space="preserve">Thống đốc </w:t>
      </w:r>
      <w:r w:rsidRPr="002971AF">
        <w:rPr>
          <w:rFonts w:ascii="Times New Roman" w:hAnsi="Times New Roman"/>
          <w:iCs/>
          <w:sz w:val="28"/>
          <w:szCs w:val="28"/>
        </w:rPr>
        <w:t>Ngân hàng Nhà nư</w:t>
      </w:r>
      <w:r w:rsidRPr="009F0209">
        <w:rPr>
          <w:rFonts w:ascii="Times New Roman" w:hAnsi="Times New Roman"/>
          <w:iCs/>
          <w:sz w:val="28"/>
          <w:szCs w:val="28"/>
        </w:rPr>
        <w:t>ớ</w:t>
      </w:r>
      <w:r w:rsidRPr="00CF3096">
        <w:rPr>
          <w:rFonts w:ascii="Times New Roman" w:hAnsi="Times New Roman"/>
          <w:iCs/>
          <w:sz w:val="28"/>
          <w:szCs w:val="28"/>
        </w:rPr>
        <w:t>c v</w:t>
      </w:r>
      <w:r w:rsidRPr="004259CA">
        <w:rPr>
          <w:rFonts w:ascii="Times New Roman" w:hAnsi="Times New Roman"/>
          <w:iCs/>
          <w:sz w:val="28"/>
          <w:szCs w:val="28"/>
        </w:rPr>
        <w:t>ề</w:t>
      </w:r>
      <w:r w:rsidRPr="0015416F">
        <w:rPr>
          <w:rFonts w:ascii="Times New Roman" w:hAnsi="Times New Roman"/>
          <w:iCs/>
          <w:sz w:val="28"/>
          <w:szCs w:val="28"/>
        </w:rPr>
        <w:t xml:space="preserve"> vi</w:t>
      </w:r>
      <w:r w:rsidRPr="00F42522">
        <w:rPr>
          <w:rFonts w:ascii="Times New Roman" w:hAnsi="Times New Roman"/>
          <w:iCs/>
          <w:sz w:val="28"/>
          <w:szCs w:val="28"/>
        </w:rPr>
        <w:t>ệ</w:t>
      </w:r>
      <w:r w:rsidRPr="004D5504">
        <w:rPr>
          <w:rFonts w:ascii="Times New Roman" w:hAnsi="Times New Roman"/>
          <w:iCs/>
          <w:sz w:val="28"/>
          <w:szCs w:val="28"/>
        </w:rPr>
        <w:t xml:space="preserve">c </w:t>
      </w:r>
      <w:r w:rsidRPr="008622CA">
        <w:rPr>
          <w:rFonts w:ascii="Times New Roman" w:hAnsi="Times New Roman"/>
          <w:sz w:val="28"/>
          <w:szCs w:val="28"/>
        </w:rPr>
        <w:t>cấp đổi Giấy phép, cấp bổ sung nội dung hoạt động vào Giấy phép và một số quy định về tổ chức, hoạt động của ngân hàng thương mại, chi nhánh ngân hàng nước ngoài, văn phòng đại diện tại Việt Nam của tổ chức tín dụng nước ngoài, tổ chức nước ngoài khác có hoạt động ngân hàng</w:t>
      </w:r>
      <w:r w:rsidRPr="008622CA">
        <w:rPr>
          <w:rFonts w:ascii="Times New Roman" w:hAnsi="Times New Roman"/>
          <w:iCs/>
          <w:sz w:val="28"/>
          <w:szCs w:val="28"/>
        </w:rPr>
        <w:t xml:space="preserve">; </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Báo cáo tài chính 03 năm liền kề trước năm nộp hồ sơ đề nghị chấp thuận tăng vốn</w:t>
      </w:r>
      <w:r w:rsidRPr="00C11B66">
        <w:rPr>
          <w:rFonts w:ascii="Times New Roman" w:hAnsi="Times New Roman"/>
          <w:iCs/>
          <w:sz w:val="28"/>
          <w:szCs w:val="28"/>
        </w:rPr>
        <w:t xml:space="preserve"> đã đư</w:t>
      </w:r>
      <w:r w:rsidRPr="009355E0">
        <w:rPr>
          <w:rFonts w:ascii="Times New Roman" w:hAnsi="Times New Roman"/>
          <w:iCs/>
          <w:sz w:val="28"/>
          <w:szCs w:val="28"/>
        </w:rPr>
        <w:t>ợc ki</w:t>
      </w:r>
      <w:r w:rsidRPr="008B1470">
        <w:rPr>
          <w:rFonts w:ascii="Times New Roman" w:hAnsi="Times New Roman"/>
          <w:iCs/>
          <w:sz w:val="28"/>
          <w:szCs w:val="28"/>
        </w:rPr>
        <w:t>ể</w:t>
      </w:r>
      <w:r w:rsidRPr="002971AF">
        <w:rPr>
          <w:rFonts w:ascii="Times New Roman" w:hAnsi="Times New Roman"/>
          <w:iCs/>
          <w:sz w:val="28"/>
          <w:szCs w:val="28"/>
        </w:rPr>
        <w:t>m toán đ</w:t>
      </w:r>
      <w:r w:rsidRPr="009F0209">
        <w:rPr>
          <w:rFonts w:ascii="Times New Roman" w:hAnsi="Times New Roman"/>
          <w:iCs/>
          <w:sz w:val="28"/>
          <w:szCs w:val="28"/>
        </w:rPr>
        <w:t>ộ</w:t>
      </w:r>
      <w:r w:rsidRPr="00CF3096">
        <w:rPr>
          <w:rFonts w:ascii="Times New Roman" w:hAnsi="Times New Roman"/>
          <w:iCs/>
          <w:sz w:val="28"/>
          <w:szCs w:val="28"/>
        </w:rPr>
        <w:t>c l</w:t>
      </w:r>
      <w:r w:rsidRPr="004259CA">
        <w:rPr>
          <w:rFonts w:ascii="Times New Roman" w:hAnsi="Times New Roman"/>
          <w:iCs/>
          <w:sz w:val="28"/>
          <w:szCs w:val="28"/>
        </w:rPr>
        <w:t>ậ</w:t>
      </w:r>
      <w:r w:rsidRPr="0015416F">
        <w:rPr>
          <w:rFonts w:ascii="Times New Roman" w:hAnsi="Times New Roman"/>
          <w:iCs/>
          <w:sz w:val="28"/>
          <w:szCs w:val="28"/>
        </w:rPr>
        <w:t>p và không có ý ki</w:t>
      </w:r>
      <w:r w:rsidRPr="00F42522">
        <w:rPr>
          <w:rFonts w:ascii="Times New Roman" w:hAnsi="Times New Roman"/>
          <w:iCs/>
          <w:sz w:val="28"/>
          <w:szCs w:val="28"/>
        </w:rPr>
        <w:t>ế</w:t>
      </w:r>
      <w:r w:rsidRPr="004D5504">
        <w:rPr>
          <w:rFonts w:ascii="Times New Roman" w:hAnsi="Times New Roman"/>
          <w:iCs/>
          <w:sz w:val="28"/>
          <w:szCs w:val="28"/>
        </w:rPr>
        <w:t>n ngo</w:t>
      </w:r>
      <w:r w:rsidRPr="00DB2E79">
        <w:rPr>
          <w:rFonts w:ascii="Times New Roman" w:hAnsi="Times New Roman"/>
          <w:iCs/>
          <w:sz w:val="28"/>
          <w:szCs w:val="28"/>
        </w:rPr>
        <w:t>ạ</w:t>
      </w:r>
      <w:r w:rsidRPr="00C4392A">
        <w:rPr>
          <w:rFonts w:ascii="Times New Roman" w:hAnsi="Times New Roman"/>
          <w:iCs/>
          <w:sz w:val="28"/>
          <w:szCs w:val="28"/>
        </w:rPr>
        <w:t>i trừ c</w:t>
      </w:r>
      <w:r w:rsidRPr="007D14DC">
        <w:rPr>
          <w:rFonts w:ascii="Times New Roman" w:hAnsi="Times New Roman"/>
          <w:iCs/>
          <w:sz w:val="28"/>
          <w:szCs w:val="28"/>
        </w:rPr>
        <w:t>ủ</w:t>
      </w:r>
      <w:r w:rsidRPr="00BC41B0">
        <w:rPr>
          <w:rFonts w:ascii="Times New Roman" w:hAnsi="Times New Roman"/>
          <w:iCs/>
          <w:sz w:val="28"/>
          <w:szCs w:val="28"/>
        </w:rPr>
        <w:t>a đơn vị</w:t>
      </w:r>
      <w:r w:rsidRPr="008622CA">
        <w:rPr>
          <w:rFonts w:ascii="Times New Roman" w:hAnsi="Times New Roman"/>
          <w:iCs/>
          <w:sz w:val="28"/>
          <w:szCs w:val="28"/>
        </w:rPr>
        <w:t xml:space="preserve"> kiểm toán;</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xml:space="preserve"> - Báo cáo khả năng tài chính tham gia góp vốn ngân hàng liên doanh của doanh nghiệp không phải ngân hàng theo mẫu quy định tại Phụ lục 01 ban hành kèm theo Thông tư này; </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xml:space="preserve">- Bảng kê khai thông tin về lịch sử quan hệ tín dụng của doanh nghiệp theo mẫu quy định tại Phụ lục 02 ban hành kèm theo Thông tư này; </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Văn bản của cơ quan thuế, cơ quan bảo hiểm xã hội xác nhận về việc thực hiện đầy đủ các nghĩa vụ thuế, bảo hiểm xã hội của doanh nghiệp;</w:t>
      </w:r>
    </w:p>
    <w:p w:rsidR="00ED4D77" w:rsidRPr="00BC41B0"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 xml:space="preserve"> - Văn bản cam kết không phải là cổ đông sáng lập, chủ sở hữu, thành viên sáng lập, cổ đông chiến lược của tổ chức tín dụng khác được thành lập và hoạt động tại Việt Nam</w:t>
      </w:r>
      <w:r>
        <w:rPr>
          <w:rFonts w:ascii="Times New Roman" w:hAnsi="Times New Roman"/>
          <w:iCs/>
          <w:sz w:val="28"/>
          <w:szCs w:val="28"/>
        </w:rPr>
        <w:t>.</w:t>
      </w:r>
      <w:r w:rsidRPr="007D14DC">
        <w:rPr>
          <w:rFonts w:ascii="Times New Roman" w:hAnsi="Times New Roman"/>
          <w:iCs/>
          <w:sz w:val="28"/>
          <w:szCs w:val="28"/>
          <w:lang w:val="vi-VN"/>
        </w:rPr>
        <w:t>”</w:t>
      </w:r>
      <w:r w:rsidRPr="00BC41B0">
        <w:rPr>
          <w:rFonts w:ascii="Times New Roman" w:hAnsi="Times New Roman"/>
          <w:iCs/>
          <w:sz w:val="28"/>
          <w:szCs w:val="28"/>
        </w:rPr>
        <w:t>.</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iCs/>
          <w:sz w:val="28"/>
          <w:szCs w:val="28"/>
        </w:rPr>
        <w:t>8. Sửa đổi, bổ sung khoản 2 Điều 13 như sau:</w:t>
      </w:r>
    </w:p>
    <w:p w:rsidR="00ED4D77" w:rsidRPr="00C11B66" w:rsidRDefault="00ED4D77" w:rsidP="00ED4D77">
      <w:pPr>
        <w:spacing w:before="120" w:after="120" w:line="240" w:lineRule="auto"/>
        <w:ind w:firstLine="567"/>
        <w:jc w:val="both"/>
        <w:rPr>
          <w:rFonts w:ascii="Times New Roman" w:hAnsi="Times New Roman"/>
          <w:iCs/>
          <w:sz w:val="28"/>
          <w:szCs w:val="28"/>
        </w:rPr>
      </w:pPr>
      <w:r w:rsidRPr="008622CA">
        <w:rPr>
          <w:rFonts w:ascii="Times New Roman" w:hAnsi="Times New Roman"/>
          <w:sz w:val="28"/>
          <w:szCs w:val="28"/>
        </w:rPr>
        <w:lastRenderedPageBreak/>
        <w:t xml:space="preserve">“2. Thủ tục chấp thuận đối với trường hợp ngân hàng thương mại trách nhiệm hữu hạn tăng vốn điều lệ </w:t>
      </w:r>
      <w:r w:rsidRPr="008622CA">
        <w:rPr>
          <w:rFonts w:ascii="Times New Roman" w:hAnsi="Times New Roman"/>
          <w:bCs/>
          <w:sz w:val="28"/>
          <w:szCs w:val="28"/>
        </w:rPr>
        <w:t xml:space="preserve">từ quỹ dự trữ bổ sung vốn điều lệ, </w:t>
      </w:r>
      <w:r>
        <w:rPr>
          <w:rFonts w:ascii="Times New Roman" w:hAnsi="Times New Roman"/>
          <w:bCs/>
          <w:sz w:val="28"/>
          <w:szCs w:val="28"/>
        </w:rPr>
        <w:t>lợi nhuận lũy kế chưa phân phối</w:t>
      </w:r>
      <w:r w:rsidRPr="008622CA">
        <w:rPr>
          <w:rFonts w:ascii="Times New Roman" w:hAnsi="Times New Roman"/>
          <w:bCs/>
          <w:sz w:val="28"/>
          <w:szCs w:val="28"/>
        </w:rPr>
        <w:t xml:space="preserve"> và các quỹ khác</w:t>
      </w:r>
      <w:r w:rsidRPr="008622CA">
        <w:rPr>
          <w:rFonts w:ascii="Times New Roman" w:hAnsi="Times New Roman"/>
          <w:sz w:val="28"/>
          <w:szCs w:val="28"/>
        </w:rPr>
        <w:t xml:space="preserve"> theo quy định của pháp luật thực hiện theo quy định tại khoản 2 Điều 5 Thông tư này.”</w:t>
      </w:r>
    </w:p>
    <w:p w:rsidR="00ED4D77" w:rsidRPr="00834BAE" w:rsidRDefault="00ED4D77" w:rsidP="00ED4D77">
      <w:pPr>
        <w:spacing w:before="120" w:after="120" w:line="240" w:lineRule="auto"/>
        <w:ind w:firstLine="567"/>
        <w:jc w:val="both"/>
        <w:rPr>
          <w:rFonts w:ascii="Times New Roman" w:hAnsi="Times New Roman"/>
          <w:iCs/>
          <w:sz w:val="28"/>
          <w:szCs w:val="28"/>
        </w:rPr>
      </w:pPr>
      <w:r>
        <w:rPr>
          <w:rFonts w:ascii="Times New Roman" w:hAnsi="Times New Roman"/>
          <w:iCs/>
          <w:sz w:val="28"/>
          <w:szCs w:val="28"/>
        </w:rPr>
        <w:t>9</w:t>
      </w:r>
      <w:r w:rsidRPr="00834BAE">
        <w:rPr>
          <w:rFonts w:ascii="Times New Roman" w:hAnsi="Times New Roman"/>
          <w:iCs/>
          <w:sz w:val="28"/>
          <w:szCs w:val="28"/>
        </w:rPr>
        <w:t xml:space="preserve">. </w:t>
      </w:r>
      <w:r>
        <w:rPr>
          <w:rFonts w:ascii="Times New Roman" w:hAnsi="Times New Roman"/>
          <w:iCs/>
          <w:sz w:val="28"/>
          <w:szCs w:val="28"/>
        </w:rPr>
        <w:t>Sửa đổi, b</w:t>
      </w:r>
      <w:r w:rsidRPr="00834BAE">
        <w:rPr>
          <w:rFonts w:ascii="Times New Roman" w:hAnsi="Times New Roman"/>
          <w:iCs/>
          <w:sz w:val="28"/>
          <w:szCs w:val="28"/>
        </w:rPr>
        <w:t>ổ sung điểm b(i</w:t>
      </w:r>
      <w:r>
        <w:rPr>
          <w:rFonts w:ascii="Times New Roman" w:hAnsi="Times New Roman"/>
          <w:iCs/>
          <w:sz w:val="28"/>
          <w:szCs w:val="28"/>
        </w:rPr>
        <w:t>ii</w:t>
      </w:r>
      <w:r w:rsidRPr="00834BAE">
        <w:rPr>
          <w:rFonts w:ascii="Times New Roman" w:hAnsi="Times New Roman"/>
          <w:iCs/>
          <w:sz w:val="28"/>
          <w:szCs w:val="28"/>
        </w:rPr>
        <w:t>) khoản 2 Điều 16 như sau:</w:t>
      </w:r>
    </w:p>
    <w:p w:rsidR="00ED4D77" w:rsidRPr="00834BAE" w:rsidRDefault="00ED4D77" w:rsidP="00ED4D77">
      <w:pPr>
        <w:spacing w:before="120" w:after="120" w:line="240" w:lineRule="auto"/>
        <w:ind w:firstLine="567"/>
        <w:jc w:val="both"/>
        <w:rPr>
          <w:rFonts w:ascii="Times New Roman" w:hAnsi="Times New Roman"/>
          <w:iCs/>
          <w:sz w:val="28"/>
          <w:szCs w:val="28"/>
        </w:rPr>
      </w:pPr>
      <w:r w:rsidRPr="00834BAE">
        <w:rPr>
          <w:rFonts w:ascii="Times New Roman" w:hAnsi="Times New Roman"/>
          <w:iCs/>
          <w:sz w:val="28"/>
          <w:szCs w:val="28"/>
        </w:rPr>
        <w:t>“(iii) Đối với bên mua, nhận chuyển nhượng phần vốn góp của ngân hàng liên doanh là doanh nghiệp không phải ngân hàng, hồ sơ bao gồm các văn bản quy định tại điểm c(iii) khoản 1 Điều 13 Thông tư này.”</w:t>
      </w:r>
    </w:p>
    <w:p w:rsidR="00ED4D77"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10. Sửa đổi, bổ sung tên Điều 17 như sau: </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b/>
          <w:sz w:val="28"/>
          <w:szCs w:val="28"/>
        </w:rPr>
        <w:t xml:space="preserve">“Điều 17. Mua, </w:t>
      </w:r>
      <w:r w:rsidRPr="008622CA">
        <w:rPr>
          <w:rFonts w:ascii="Times New Roman" w:hAnsi="Times New Roman"/>
          <w:b/>
          <w:sz w:val="28"/>
          <w:szCs w:val="28"/>
        </w:rPr>
        <w:t>nhận</w:t>
      </w:r>
      <w:r w:rsidRPr="00834BAE">
        <w:rPr>
          <w:rFonts w:ascii="Times New Roman" w:hAnsi="Times New Roman"/>
          <w:b/>
          <w:sz w:val="28"/>
          <w:szCs w:val="28"/>
        </w:rPr>
        <w:t xml:space="preserve"> chuyển nhượng cổ phần dẫn đến trở thành cổ đông lớn”</w:t>
      </w:r>
      <w:r>
        <w:rPr>
          <w:rFonts w:ascii="Times New Roman" w:hAnsi="Times New Roman"/>
          <w:sz w:val="28"/>
          <w:szCs w:val="28"/>
        </w:rPr>
        <w:t>.</w:t>
      </w:r>
    </w:p>
    <w:p w:rsidR="00ED4D77" w:rsidRPr="008622CA"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11. Sửa đổi, bổ sung khoản 3 Điều 17 như sau:</w:t>
      </w:r>
    </w:p>
    <w:p w:rsidR="00ED4D77" w:rsidRPr="008622CA" w:rsidRDefault="00ED4D77" w:rsidP="00ED4D77">
      <w:pPr>
        <w:pStyle w:val="NormalWeb"/>
        <w:spacing w:before="120" w:beforeAutospacing="0" w:after="120" w:afterAutospacing="0"/>
        <w:ind w:firstLine="567"/>
        <w:jc w:val="both"/>
        <w:textAlignment w:val="baseline"/>
        <w:rPr>
          <w:color w:val="000000"/>
          <w:sz w:val="28"/>
          <w:szCs w:val="28"/>
        </w:rPr>
      </w:pPr>
      <w:r w:rsidRPr="008622CA">
        <w:rPr>
          <w:color w:val="000000"/>
          <w:sz w:val="28"/>
          <w:szCs w:val="28"/>
        </w:rPr>
        <w:t>“3. Việc mua cổ phần của tổ chức, cá nhân dẫn đến tổ chức, cá nhân đó trở thành cổ đông lớn trong trường hợp ngân hàng thương mại cổ phần tăng mức vốn điều lệ, hồ sơ, thủ tục thực hiện theo quy định tại Điều 12 Thông tư này.</w:t>
      </w:r>
    </w:p>
    <w:p w:rsidR="00ED4D77" w:rsidRPr="008622CA" w:rsidRDefault="00ED4D77" w:rsidP="00ED4D77">
      <w:pPr>
        <w:pStyle w:val="NormalWeb"/>
        <w:spacing w:before="120" w:beforeAutospacing="0" w:after="120" w:afterAutospacing="0"/>
        <w:ind w:firstLine="567"/>
        <w:jc w:val="both"/>
        <w:textAlignment w:val="baseline"/>
        <w:rPr>
          <w:sz w:val="28"/>
          <w:szCs w:val="28"/>
        </w:rPr>
      </w:pPr>
      <w:r w:rsidRPr="008622CA">
        <w:rPr>
          <w:color w:val="000000"/>
          <w:sz w:val="28"/>
          <w:szCs w:val="28"/>
        </w:rPr>
        <w:t>Việc mua cổ phần của tổ chức, cá nhân dẫn đến tổ chức, cá nhân đó trở thành cổ đông lớn trong trường hợp ngân hàng thương mại cổ phần tăng mức vốn điều lệ mà tổ chức, cá nhân đó không thuộc danh sách cổ đông mua cổ phần của ngân hàng thương mại cổ phần tại điểm d khoản 1 Điều 12 Thông tư này đã được Ngân hàng Nhà nước chấp thuận thì thực hiện theo quy định tại khoản 1, khoản 2 Điều này và khoản 2 Điều 15 Thông tư này. Văn bản chấp thuận của Ngân hàng Nhà nước về việc mua cổ phần này là bộ phận không tách rời của văn bản chấp thuận tăng mức vốn điều lệ.”</w:t>
      </w:r>
    </w:p>
    <w:p w:rsidR="00ED4D77" w:rsidRPr="00834BAE"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12</w:t>
      </w:r>
      <w:r w:rsidRPr="00834BAE">
        <w:rPr>
          <w:rFonts w:ascii="Times New Roman" w:hAnsi="Times New Roman"/>
          <w:sz w:val="28"/>
          <w:szCs w:val="28"/>
        </w:rPr>
        <w:t>. Bổ sung Điều 17a như sau:</w:t>
      </w:r>
    </w:p>
    <w:p w:rsidR="00ED4D77" w:rsidRPr="008622CA" w:rsidRDefault="00ED4D77" w:rsidP="00ED4D77">
      <w:pPr>
        <w:spacing w:before="120" w:after="120" w:line="240" w:lineRule="auto"/>
        <w:ind w:firstLine="567"/>
        <w:jc w:val="both"/>
        <w:rPr>
          <w:rFonts w:ascii="Times New Roman" w:hAnsi="Times New Roman"/>
          <w:iCs/>
          <w:sz w:val="28"/>
          <w:szCs w:val="28"/>
        </w:rPr>
      </w:pPr>
      <w:r w:rsidRPr="00C11B66">
        <w:rPr>
          <w:rFonts w:ascii="Times New Roman" w:hAnsi="Times New Roman"/>
          <w:sz w:val="28"/>
          <w:szCs w:val="28"/>
        </w:rPr>
        <w:t>“</w:t>
      </w:r>
      <w:r w:rsidRPr="009355E0">
        <w:rPr>
          <w:rFonts w:ascii="Times New Roman" w:hAnsi="Times New Roman"/>
          <w:b/>
          <w:bCs/>
          <w:iCs/>
          <w:sz w:val="28"/>
          <w:szCs w:val="28"/>
        </w:rPr>
        <w:t>Điề</w:t>
      </w:r>
      <w:r w:rsidRPr="008B1470">
        <w:rPr>
          <w:rFonts w:ascii="Times New Roman" w:hAnsi="Times New Roman"/>
          <w:b/>
          <w:bCs/>
          <w:iCs/>
          <w:sz w:val="28"/>
          <w:szCs w:val="28"/>
        </w:rPr>
        <w:t>u 17a. Thông báo cho cơ quan đăng ký kinh doanh về</w:t>
      </w:r>
      <w:r w:rsidRPr="009F0209">
        <w:rPr>
          <w:rFonts w:ascii="Times New Roman" w:hAnsi="Times New Roman"/>
          <w:b/>
          <w:bCs/>
          <w:iCs/>
          <w:sz w:val="28"/>
          <w:szCs w:val="28"/>
        </w:rPr>
        <w:t xml:space="preserve"> vi</w:t>
      </w:r>
      <w:r w:rsidRPr="00CF3096">
        <w:rPr>
          <w:rFonts w:ascii="Times New Roman" w:hAnsi="Times New Roman"/>
          <w:b/>
          <w:bCs/>
          <w:iCs/>
          <w:sz w:val="28"/>
          <w:szCs w:val="28"/>
        </w:rPr>
        <w:t>ệ</w:t>
      </w:r>
      <w:r w:rsidRPr="004259CA">
        <w:rPr>
          <w:rFonts w:ascii="Times New Roman" w:hAnsi="Times New Roman"/>
          <w:b/>
          <w:bCs/>
          <w:iCs/>
          <w:sz w:val="28"/>
          <w:szCs w:val="28"/>
        </w:rPr>
        <w:t>c</w:t>
      </w:r>
      <w:r w:rsidRPr="0015416F">
        <w:rPr>
          <w:rFonts w:ascii="Times New Roman" w:hAnsi="Times New Roman"/>
          <w:iCs/>
          <w:sz w:val="28"/>
          <w:szCs w:val="28"/>
        </w:rPr>
        <w:t xml:space="preserve"> </w:t>
      </w:r>
      <w:r w:rsidRPr="0015416F">
        <w:rPr>
          <w:rFonts w:ascii="Times New Roman" w:hAnsi="Times New Roman"/>
          <w:b/>
          <w:bCs/>
          <w:iCs/>
          <w:sz w:val="28"/>
          <w:szCs w:val="28"/>
        </w:rPr>
        <w:t>ch</w:t>
      </w:r>
      <w:r w:rsidRPr="00F42522">
        <w:rPr>
          <w:rFonts w:ascii="Times New Roman" w:hAnsi="Times New Roman"/>
          <w:b/>
          <w:bCs/>
          <w:iCs/>
          <w:sz w:val="28"/>
          <w:szCs w:val="28"/>
        </w:rPr>
        <w:t>ấ</w:t>
      </w:r>
      <w:r w:rsidRPr="004D5504">
        <w:rPr>
          <w:rFonts w:ascii="Times New Roman" w:hAnsi="Times New Roman"/>
          <w:b/>
          <w:bCs/>
          <w:iCs/>
          <w:sz w:val="28"/>
          <w:szCs w:val="28"/>
        </w:rPr>
        <w:t>p thu</w:t>
      </w:r>
      <w:r w:rsidRPr="00DB2E79">
        <w:rPr>
          <w:rFonts w:ascii="Times New Roman" w:hAnsi="Times New Roman"/>
          <w:b/>
          <w:bCs/>
          <w:iCs/>
          <w:sz w:val="28"/>
          <w:szCs w:val="28"/>
        </w:rPr>
        <w:t>ậ</w:t>
      </w:r>
      <w:r w:rsidRPr="00C4392A">
        <w:rPr>
          <w:rFonts w:ascii="Times New Roman" w:hAnsi="Times New Roman"/>
          <w:b/>
          <w:bCs/>
          <w:iCs/>
          <w:sz w:val="28"/>
          <w:szCs w:val="28"/>
        </w:rPr>
        <w:t>n nh</w:t>
      </w:r>
      <w:r w:rsidRPr="007D14DC">
        <w:rPr>
          <w:rFonts w:ascii="Times New Roman" w:hAnsi="Times New Roman"/>
          <w:b/>
          <w:bCs/>
          <w:iCs/>
          <w:sz w:val="28"/>
          <w:szCs w:val="28"/>
        </w:rPr>
        <w:t>ữ</w:t>
      </w:r>
      <w:r w:rsidRPr="00BC41B0">
        <w:rPr>
          <w:rFonts w:ascii="Times New Roman" w:hAnsi="Times New Roman"/>
          <w:b/>
          <w:bCs/>
          <w:iCs/>
          <w:sz w:val="28"/>
          <w:szCs w:val="28"/>
        </w:rPr>
        <w:t>ng thay đổ</w:t>
      </w:r>
      <w:r w:rsidRPr="008622CA">
        <w:rPr>
          <w:rFonts w:ascii="Times New Roman" w:hAnsi="Times New Roman"/>
          <w:b/>
          <w:bCs/>
          <w:iCs/>
          <w:sz w:val="28"/>
          <w:szCs w:val="28"/>
        </w:rPr>
        <w:t>i của ngân hàng thương mại, chi nhánh ngân hàng nước ngoài</w:t>
      </w:r>
    </w:p>
    <w:p w:rsidR="00ED4D77" w:rsidRPr="009355E0" w:rsidRDefault="00ED4D77" w:rsidP="00ED4D77">
      <w:pPr>
        <w:spacing w:before="120" w:after="120" w:line="240" w:lineRule="auto"/>
        <w:ind w:firstLine="567"/>
        <w:jc w:val="both"/>
        <w:rPr>
          <w:rFonts w:ascii="Times New Roman" w:hAnsi="Times New Roman"/>
          <w:iCs/>
          <w:sz w:val="28"/>
          <w:szCs w:val="28"/>
        </w:rPr>
      </w:pPr>
      <w:r w:rsidRPr="00C11B66">
        <w:rPr>
          <w:rFonts w:ascii="Times New Roman" w:hAnsi="Times New Roman"/>
          <w:iCs/>
          <w:sz w:val="28"/>
          <w:szCs w:val="28"/>
        </w:rPr>
        <w:t>Trong th</w:t>
      </w:r>
      <w:r w:rsidRPr="009355E0">
        <w:rPr>
          <w:rFonts w:ascii="Times New Roman" w:hAnsi="Times New Roman"/>
          <w:iCs/>
          <w:sz w:val="28"/>
          <w:szCs w:val="28"/>
        </w:rPr>
        <w:t>ời h</w:t>
      </w:r>
      <w:r w:rsidRPr="008B1470">
        <w:rPr>
          <w:rFonts w:ascii="Times New Roman" w:hAnsi="Times New Roman"/>
          <w:iCs/>
          <w:sz w:val="28"/>
          <w:szCs w:val="28"/>
        </w:rPr>
        <w:t xml:space="preserve">ạn </w:t>
      </w:r>
      <w:r w:rsidRPr="00CF3096">
        <w:rPr>
          <w:rFonts w:ascii="Times New Roman" w:hAnsi="Times New Roman"/>
          <w:iCs/>
          <w:sz w:val="28"/>
          <w:szCs w:val="28"/>
        </w:rPr>
        <w:t>0</w:t>
      </w:r>
      <w:r w:rsidRPr="008622CA">
        <w:rPr>
          <w:rFonts w:ascii="Times New Roman" w:hAnsi="Times New Roman"/>
          <w:iCs/>
          <w:sz w:val="28"/>
          <w:szCs w:val="28"/>
        </w:rPr>
        <w:t>5</w:t>
      </w:r>
      <w:r w:rsidRPr="00C11B66">
        <w:rPr>
          <w:rFonts w:ascii="Times New Roman" w:hAnsi="Times New Roman"/>
          <w:iCs/>
          <w:sz w:val="28"/>
          <w:szCs w:val="28"/>
        </w:rPr>
        <w:t xml:space="preserve"> </w:t>
      </w:r>
      <w:r w:rsidRPr="009355E0">
        <w:rPr>
          <w:rFonts w:ascii="Times New Roman" w:hAnsi="Times New Roman"/>
          <w:iCs/>
          <w:sz w:val="28"/>
          <w:szCs w:val="28"/>
        </w:rPr>
        <w:t>ngày làm việ</w:t>
      </w:r>
      <w:r w:rsidRPr="008B1470">
        <w:rPr>
          <w:rFonts w:ascii="Times New Roman" w:hAnsi="Times New Roman"/>
          <w:iCs/>
          <w:sz w:val="28"/>
          <w:szCs w:val="28"/>
        </w:rPr>
        <w:t>c kể</w:t>
      </w:r>
      <w:r w:rsidRPr="009F0209">
        <w:rPr>
          <w:rFonts w:ascii="Times New Roman" w:hAnsi="Times New Roman"/>
          <w:iCs/>
          <w:sz w:val="28"/>
          <w:szCs w:val="28"/>
        </w:rPr>
        <w:t xml:space="preserve"> t</w:t>
      </w:r>
      <w:r w:rsidRPr="00CF3096">
        <w:rPr>
          <w:rFonts w:ascii="Times New Roman" w:hAnsi="Times New Roman"/>
          <w:iCs/>
          <w:sz w:val="28"/>
          <w:szCs w:val="28"/>
        </w:rPr>
        <w:t>ừ</w:t>
      </w:r>
      <w:r w:rsidRPr="004259CA">
        <w:rPr>
          <w:rFonts w:ascii="Times New Roman" w:hAnsi="Times New Roman"/>
          <w:iCs/>
          <w:sz w:val="28"/>
          <w:szCs w:val="28"/>
        </w:rPr>
        <w:t xml:space="preserve"> ngày </w:t>
      </w:r>
      <w:r w:rsidRPr="0015416F">
        <w:rPr>
          <w:rFonts w:ascii="Times New Roman" w:hAnsi="Times New Roman"/>
          <w:iCs/>
          <w:sz w:val="28"/>
          <w:szCs w:val="28"/>
          <w:shd w:val="clear" w:color="auto" w:fill="FFFFFF"/>
        </w:rPr>
        <w:t>Ngân hàng Nhà nư</w:t>
      </w:r>
      <w:r w:rsidRPr="00F42522">
        <w:rPr>
          <w:rFonts w:ascii="Times New Roman" w:hAnsi="Times New Roman"/>
          <w:iCs/>
          <w:sz w:val="28"/>
          <w:szCs w:val="28"/>
          <w:shd w:val="clear" w:color="auto" w:fill="FFFFFF"/>
        </w:rPr>
        <w:t>ớ</w:t>
      </w:r>
      <w:r w:rsidRPr="004D5504">
        <w:rPr>
          <w:rFonts w:ascii="Times New Roman" w:hAnsi="Times New Roman"/>
          <w:iCs/>
          <w:sz w:val="28"/>
          <w:szCs w:val="28"/>
          <w:shd w:val="clear" w:color="auto" w:fill="FFFFFF"/>
        </w:rPr>
        <w:t>c có văn b</w:t>
      </w:r>
      <w:r w:rsidRPr="00DB2E79">
        <w:rPr>
          <w:rFonts w:ascii="Times New Roman" w:hAnsi="Times New Roman"/>
          <w:iCs/>
          <w:sz w:val="28"/>
          <w:szCs w:val="28"/>
          <w:shd w:val="clear" w:color="auto" w:fill="FFFFFF"/>
        </w:rPr>
        <w:t>ả</w:t>
      </w:r>
      <w:r w:rsidRPr="00C4392A">
        <w:rPr>
          <w:rFonts w:ascii="Times New Roman" w:hAnsi="Times New Roman"/>
          <w:iCs/>
          <w:sz w:val="28"/>
          <w:szCs w:val="28"/>
          <w:shd w:val="clear" w:color="auto" w:fill="FFFFFF"/>
        </w:rPr>
        <w:t>n ch</w:t>
      </w:r>
      <w:r w:rsidRPr="007D14DC">
        <w:rPr>
          <w:rFonts w:ascii="Times New Roman" w:hAnsi="Times New Roman"/>
          <w:iCs/>
          <w:sz w:val="28"/>
          <w:szCs w:val="28"/>
          <w:shd w:val="clear" w:color="auto" w:fill="FFFFFF"/>
        </w:rPr>
        <w:t>ấ</w:t>
      </w:r>
      <w:r w:rsidRPr="00BC41B0">
        <w:rPr>
          <w:rFonts w:ascii="Times New Roman" w:hAnsi="Times New Roman"/>
          <w:iCs/>
          <w:sz w:val="28"/>
          <w:szCs w:val="28"/>
          <w:shd w:val="clear" w:color="auto" w:fill="FFFFFF"/>
        </w:rPr>
        <w:t>p thuậ</w:t>
      </w:r>
      <w:r w:rsidRPr="008622CA">
        <w:rPr>
          <w:rFonts w:ascii="Times New Roman" w:hAnsi="Times New Roman"/>
          <w:iCs/>
          <w:sz w:val="28"/>
          <w:szCs w:val="28"/>
          <w:shd w:val="clear" w:color="auto" w:fill="FFFFFF"/>
        </w:rPr>
        <w:t>n sửa đổi, bổ sung Giấy phép của ngân hàng thương mại, chi nhánh ngân hàng nước ngoài, Cơ quan Thanh tra, giám sát ngân hàng, Ngân hàng Nhà nước chi nhánh</w:t>
      </w:r>
      <w:r>
        <w:rPr>
          <w:rFonts w:ascii="Times New Roman" w:hAnsi="Times New Roman"/>
          <w:iCs/>
          <w:sz w:val="28"/>
          <w:szCs w:val="28"/>
          <w:shd w:val="clear" w:color="auto" w:fill="FFFFFF"/>
        </w:rPr>
        <w:t xml:space="preserve"> tỉnh, thành phố</w:t>
      </w:r>
      <w:r w:rsidRPr="004D5504">
        <w:rPr>
          <w:rFonts w:ascii="Times New Roman" w:hAnsi="Times New Roman"/>
          <w:iCs/>
          <w:sz w:val="28"/>
          <w:szCs w:val="28"/>
          <w:shd w:val="clear" w:color="auto" w:fill="FFFFFF"/>
        </w:rPr>
        <w:t xml:space="preserve"> có trách nhi</w:t>
      </w:r>
      <w:r w:rsidRPr="00DB2E79">
        <w:rPr>
          <w:rFonts w:ascii="Times New Roman" w:hAnsi="Times New Roman"/>
          <w:iCs/>
          <w:sz w:val="28"/>
          <w:szCs w:val="28"/>
          <w:shd w:val="clear" w:color="auto" w:fill="FFFFFF"/>
        </w:rPr>
        <w:t>ệ</w:t>
      </w:r>
      <w:r w:rsidRPr="00C4392A">
        <w:rPr>
          <w:rFonts w:ascii="Times New Roman" w:hAnsi="Times New Roman"/>
          <w:iCs/>
          <w:sz w:val="28"/>
          <w:szCs w:val="28"/>
          <w:shd w:val="clear" w:color="auto" w:fill="FFFFFF"/>
        </w:rPr>
        <w:t>m thông báo b</w:t>
      </w:r>
      <w:r w:rsidRPr="007D14DC">
        <w:rPr>
          <w:rFonts w:ascii="Times New Roman" w:hAnsi="Times New Roman"/>
          <w:iCs/>
          <w:sz w:val="28"/>
          <w:szCs w:val="28"/>
          <w:shd w:val="clear" w:color="auto" w:fill="FFFFFF"/>
        </w:rPr>
        <w:t>ằ</w:t>
      </w:r>
      <w:r w:rsidRPr="00BC41B0">
        <w:rPr>
          <w:rFonts w:ascii="Times New Roman" w:hAnsi="Times New Roman"/>
          <w:iCs/>
          <w:sz w:val="28"/>
          <w:szCs w:val="28"/>
          <w:shd w:val="clear" w:color="auto" w:fill="FFFFFF"/>
        </w:rPr>
        <w:t>ng văn bả</w:t>
      </w:r>
      <w:r w:rsidRPr="008622CA">
        <w:rPr>
          <w:rFonts w:ascii="Times New Roman" w:hAnsi="Times New Roman"/>
          <w:iCs/>
          <w:sz w:val="28"/>
          <w:szCs w:val="28"/>
          <w:shd w:val="clear" w:color="auto" w:fill="FFFFFF"/>
        </w:rPr>
        <w:t>n cho cơ quan đăng ký kinh doanh đ</w:t>
      </w:r>
      <w:r w:rsidRPr="008622CA">
        <w:rPr>
          <w:rFonts w:ascii="Times New Roman" w:hAnsi="Times New Roman"/>
          <w:iCs/>
          <w:sz w:val="28"/>
          <w:szCs w:val="28"/>
        </w:rPr>
        <w:t xml:space="preserve">ể cập nhật vào hệ thống thông tin quốc gia về đăng ký doanh nghiệp kèm </w:t>
      </w:r>
      <w:r>
        <w:rPr>
          <w:rFonts w:ascii="Times New Roman" w:hAnsi="Times New Roman"/>
          <w:iCs/>
          <w:sz w:val="28"/>
          <w:szCs w:val="28"/>
        </w:rPr>
        <w:t xml:space="preserve">theo </w:t>
      </w:r>
      <w:r w:rsidRPr="008622CA">
        <w:rPr>
          <w:rFonts w:ascii="Times New Roman" w:hAnsi="Times New Roman"/>
          <w:iCs/>
          <w:sz w:val="28"/>
          <w:szCs w:val="28"/>
        </w:rPr>
        <w:t>Quyết định sửa đổi, bổ sung Giấy phép</w:t>
      </w:r>
      <w:r>
        <w:rPr>
          <w:rFonts w:ascii="Times New Roman" w:hAnsi="Times New Roman"/>
          <w:iCs/>
          <w:sz w:val="28"/>
          <w:szCs w:val="28"/>
        </w:rPr>
        <w:t>.”</w:t>
      </w:r>
    </w:p>
    <w:p w:rsidR="00ED4D77"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13. Sửa đổi tiêu đề Chương III như sau: </w:t>
      </w:r>
    </w:p>
    <w:p w:rsidR="00ED4D77"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8622CA">
        <w:rPr>
          <w:rFonts w:ascii="Times New Roman" w:hAnsi="Times New Roman"/>
          <w:b/>
          <w:sz w:val="28"/>
          <w:szCs w:val="28"/>
        </w:rPr>
        <w:t>Chương III. Tổ chức thực hiện”</w:t>
      </w:r>
    </w:p>
    <w:p w:rsidR="00ED4D77" w:rsidRPr="00834BAE"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14</w:t>
      </w:r>
      <w:r w:rsidRPr="00834BAE">
        <w:rPr>
          <w:rFonts w:ascii="Times New Roman" w:hAnsi="Times New Roman"/>
          <w:sz w:val="28"/>
          <w:szCs w:val="28"/>
        </w:rPr>
        <w:t xml:space="preserve">. Sửa đổi, bổ sung </w:t>
      </w:r>
      <w:r>
        <w:rPr>
          <w:rFonts w:ascii="Times New Roman" w:hAnsi="Times New Roman"/>
          <w:sz w:val="28"/>
          <w:szCs w:val="28"/>
        </w:rPr>
        <w:t xml:space="preserve">khoản 1 </w:t>
      </w:r>
      <w:r w:rsidRPr="00834BAE">
        <w:rPr>
          <w:rFonts w:ascii="Times New Roman" w:hAnsi="Times New Roman"/>
          <w:sz w:val="28"/>
          <w:szCs w:val="28"/>
        </w:rPr>
        <w:t>Điều 18 như sau:</w:t>
      </w:r>
    </w:p>
    <w:p w:rsidR="00ED4D77" w:rsidRPr="00834BAE" w:rsidRDefault="00ED4D77" w:rsidP="00ED4D77">
      <w:pPr>
        <w:spacing w:before="120" w:after="120" w:line="240" w:lineRule="auto"/>
        <w:ind w:firstLine="567"/>
        <w:jc w:val="both"/>
        <w:rPr>
          <w:rFonts w:ascii="Times New Roman" w:hAnsi="Times New Roman"/>
          <w:sz w:val="28"/>
          <w:szCs w:val="28"/>
        </w:rPr>
      </w:pPr>
      <w:r w:rsidRPr="00834BAE">
        <w:rPr>
          <w:rFonts w:ascii="Times New Roman" w:hAnsi="Times New Roman"/>
          <w:sz w:val="28"/>
          <w:szCs w:val="28"/>
        </w:rPr>
        <w:t>“1. Đầu mối tiếp nhận, thẩm định, lấy ý kiến các đơn vị liên quan thuộc Ngân hàng Nhà nước (nếu cần thiết), tổng hợp và trình Thống đốc Ngân hàng Nhà nước xem xét, chấp thuận đối với các nội dung thay đổi quy định tại </w:t>
      </w:r>
      <w:bookmarkStart w:id="1" w:name="tc_23"/>
      <w:r w:rsidRPr="00834BAE">
        <w:rPr>
          <w:rFonts w:ascii="Times New Roman" w:hAnsi="Times New Roman"/>
          <w:sz w:val="28"/>
          <w:szCs w:val="28"/>
        </w:rPr>
        <w:t xml:space="preserve">khoản 1 Điều 4 </w:t>
      </w:r>
      <w:r w:rsidRPr="00834BAE">
        <w:rPr>
          <w:rFonts w:ascii="Times New Roman" w:hAnsi="Times New Roman"/>
          <w:sz w:val="28"/>
          <w:szCs w:val="28"/>
        </w:rPr>
        <w:lastRenderedPageBreak/>
        <w:t>Thông tư này</w:t>
      </w:r>
      <w:bookmarkEnd w:id="1"/>
      <w:r w:rsidRPr="00834BAE">
        <w:rPr>
          <w:rFonts w:ascii="Times New Roman" w:hAnsi="Times New Roman"/>
          <w:sz w:val="28"/>
          <w:szCs w:val="28"/>
        </w:rPr>
        <w:t xml:space="preserve">; trong thời hạn </w:t>
      </w:r>
      <w:r w:rsidRPr="008622CA">
        <w:rPr>
          <w:rFonts w:ascii="Times New Roman" w:hAnsi="Times New Roman"/>
          <w:sz w:val="28"/>
          <w:szCs w:val="28"/>
        </w:rPr>
        <w:t>05</w:t>
      </w:r>
      <w:r w:rsidRPr="00834BAE">
        <w:rPr>
          <w:rFonts w:ascii="Times New Roman" w:hAnsi="Times New Roman"/>
          <w:sz w:val="28"/>
          <w:szCs w:val="28"/>
        </w:rPr>
        <w:t xml:space="preserve"> ngày làm việc kể từ ngày Ngân hàng Nhà nước nhận được văn bản của ngân hàng thương mại, chi nhánh ngân hàng nước ngoài theo quy định tạ</w:t>
      </w:r>
      <w:bookmarkStart w:id="2" w:name="tc_24"/>
      <w:r w:rsidRPr="00834BAE">
        <w:rPr>
          <w:rFonts w:ascii="Times New Roman" w:hAnsi="Times New Roman"/>
          <w:sz w:val="28"/>
          <w:szCs w:val="28"/>
        </w:rPr>
        <w:t>i khoản 4 Điều 7 Thông tư này</w:t>
      </w:r>
      <w:bookmarkEnd w:id="2"/>
      <w:r w:rsidRPr="00834BAE">
        <w:rPr>
          <w:rFonts w:ascii="Times New Roman" w:hAnsi="Times New Roman"/>
          <w:sz w:val="28"/>
          <w:szCs w:val="28"/>
        </w:rPr>
        <w:t>, Cơ quan Thanh tra, giám sát ngân hàng đề nghị Ngân hàng Nhà nước chi nhánh tỉnh, thành phố nơi ngân hàng thương mại dự kiến đặt trụ sở chính, chi nhánh ngân hàng nước ngoài dự kiến đặt trụ sở kiểm tra việc đáp ứng đầy đủ điều kiện của trụ sở chính của ngân hàng thương mại, trụ sở của chi nhánh ngân hàng nước ngoài dự kiến đặt trên địa bàn.</w:t>
      </w:r>
      <w:r>
        <w:rPr>
          <w:rFonts w:ascii="Times New Roman" w:hAnsi="Times New Roman"/>
          <w:sz w:val="28"/>
          <w:szCs w:val="28"/>
        </w:rPr>
        <w:t>”</w:t>
      </w:r>
    </w:p>
    <w:p w:rsidR="00ED4D77" w:rsidRPr="00CF3096" w:rsidRDefault="00ED4D77" w:rsidP="00ED4D77">
      <w:pPr>
        <w:spacing w:before="120" w:after="120" w:line="240" w:lineRule="auto"/>
        <w:ind w:firstLine="567"/>
        <w:jc w:val="both"/>
        <w:rPr>
          <w:rFonts w:ascii="Times New Roman" w:hAnsi="Times New Roman"/>
          <w:sz w:val="28"/>
          <w:szCs w:val="28"/>
        </w:rPr>
      </w:pPr>
      <w:r w:rsidRPr="009355E0">
        <w:rPr>
          <w:rFonts w:ascii="Times New Roman" w:hAnsi="Times New Roman"/>
          <w:sz w:val="28"/>
          <w:szCs w:val="28"/>
          <w:lang w:val="vi-VN"/>
        </w:rPr>
        <w:t>1</w:t>
      </w:r>
      <w:r>
        <w:rPr>
          <w:rFonts w:ascii="Times New Roman" w:hAnsi="Times New Roman"/>
          <w:sz w:val="28"/>
          <w:szCs w:val="28"/>
        </w:rPr>
        <w:t>5</w:t>
      </w:r>
      <w:r w:rsidRPr="008B1470">
        <w:rPr>
          <w:rFonts w:ascii="Times New Roman" w:hAnsi="Times New Roman"/>
          <w:sz w:val="28"/>
          <w:szCs w:val="28"/>
        </w:rPr>
        <w:t>. Bổ sung khoản 1a vào Đi</w:t>
      </w:r>
      <w:r w:rsidRPr="009F0209">
        <w:rPr>
          <w:rFonts w:ascii="Times New Roman" w:hAnsi="Times New Roman"/>
          <w:sz w:val="28"/>
          <w:szCs w:val="28"/>
        </w:rPr>
        <w:t>ề</w:t>
      </w:r>
      <w:r w:rsidRPr="00CF3096">
        <w:rPr>
          <w:rFonts w:ascii="Times New Roman" w:hAnsi="Times New Roman"/>
          <w:sz w:val="28"/>
          <w:szCs w:val="28"/>
        </w:rPr>
        <w:t>u 18 như sau:</w:t>
      </w:r>
    </w:p>
    <w:p w:rsidR="00ED4D77" w:rsidRDefault="00ED4D77" w:rsidP="00ED4D77">
      <w:pPr>
        <w:spacing w:before="120" w:after="120" w:line="240" w:lineRule="auto"/>
        <w:ind w:firstLine="567"/>
        <w:jc w:val="both"/>
        <w:rPr>
          <w:rFonts w:ascii="Times New Roman" w:hAnsi="Times New Roman"/>
          <w:sz w:val="28"/>
          <w:szCs w:val="28"/>
        </w:rPr>
      </w:pPr>
      <w:r w:rsidRPr="004259CA">
        <w:rPr>
          <w:rFonts w:ascii="Times New Roman" w:hAnsi="Times New Roman"/>
          <w:sz w:val="28"/>
          <w:szCs w:val="28"/>
        </w:rPr>
        <w:t>“1a</w:t>
      </w:r>
      <w:r w:rsidRPr="0015416F">
        <w:rPr>
          <w:rFonts w:ascii="Times New Roman" w:hAnsi="Times New Roman"/>
          <w:sz w:val="28"/>
          <w:szCs w:val="28"/>
        </w:rPr>
        <w:t>. Ti</w:t>
      </w:r>
      <w:r w:rsidRPr="00F42522">
        <w:rPr>
          <w:rFonts w:ascii="Times New Roman" w:hAnsi="Times New Roman"/>
          <w:sz w:val="28"/>
          <w:szCs w:val="28"/>
        </w:rPr>
        <w:t>ế</w:t>
      </w:r>
      <w:r w:rsidRPr="004D5504">
        <w:rPr>
          <w:rFonts w:ascii="Times New Roman" w:hAnsi="Times New Roman"/>
          <w:sz w:val="28"/>
          <w:szCs w:val="28"/>
        </w:rPr>
        <w:t>p nh</w:t>
      </w:r>
      <w:r w:rsidRPr="00DB2E79">
        <w:rPr>
          <w:rFonts w:ascii="Times New Roman" w:hAnsi="Times New Roman"/>
          <w:sz w:val="28"/>
          <w:szCs w:val="28"/>
        </w:rPr>
        <w:t>ậ</w:t>
      </w:r>
      <w:r w:rsidRPr="00C4392A">
        <w:rPr>
          <w:rFonts w:ascii="Times New Roman" w:hAnsi="Times New Roman"/>
          <w:sz w:val="28"/>
          <w:szCs w:val="28"/>
        </w:rPr>
        <w:t>n</w:t>
      </w:r>
      <w:r w:rsidRPr="008622CA">
        <w:rPr>
          <w:rFonts w:ascii="Times New Roman" w:hAnsi="Times New Roman"/>
          <w:sz w:val="28"/>
          <w:szCs w:val="28"/>
        </w:rPr>
        <w:t>, thẩm định</w:t>
      </w:r>
      <w:r w:rsidRPr="00C11B66">
        <w:rPr>
          <w:rFonts w:ascii="Times New Roman" w:hAnsi="Times New Roman"/>
          <w:sz w:val="28"/>
          <w:szCs w:val="28"/>
        </w:rPr>
        <w:t xml:space="preserve"> h</w:t>
      </w:r>
      <w:r w:rsidRPr="009355E0">
        <w:rPr>
          <w:rFonts w:ascii="Times New Roman" w:hAnsi="Times New Roman"/>
          <w:sz w:val="28"/>
          <w:szCs w:val="28"/>
        </w:rPr>
        <w:t>ồ sơ</w:t>
      </w:r>
      <w:r w:rsidRPr="008B1470">
        <w:rPr>
          <w:rFonts w:ascii="Times New Roman" w:hAnsi="Times New Roman"/>
          <w:sz w:val="28"/>
          <w:szCs w:val="28"/>
        </w:rPr>
        <w:t xml:space="preserve"> </w:t>
      </w:r>
      <w:r w:rsidRPr="008622CA">
        <w:rPr>
          <w:rFonts w:ascii="Times New Roman" w:hAnsi="Times New Roman"/>
          <w:sz w:val="28"/>
          <w:szCs w:val="28"/>
        </w:rPr>
        <w:t>và xem xét,</w:t>
      </w:r>
      <w:r w:rsidRPr="009355E0">
        <w:rPr>
          <w:rFonts w:ascii="Times New Roman" w:hAnsi="Times New Roman"/>
          <w:sz w:val="28"/>
          <w:szCs w:val="28"/>
        </w:rPr>
        <w:t xml:space="preserve"> chấ</w:t>
      </w:r>
      <w:r w:rsidRPr="008B1470">
        <w:rPr>
          <w:rFonts w:ascii="Times New Roman" w:hAnsi="Times New Roman"/>
          <w:sz w:val="28"/>
          <w:szCs w:val="28"/>
        </w:rPr>
        <w:t>p thuận đối với các n</w:t>
      </w:r>
      <w:r w:rsidRPr="009F0209">
        <w:rPr>
          <w:rFonts w:ascii="Times New Roman" w:hAnsi="Times New Roman"/>
          <w:sz w:val="28"/>
          <w:szCs w:val="28"/>
        </w:rPr>
        <w:t>ộ</w:t>
      </w:r>
      <w:r w:rsidRPr="00CF3096">
        <w:rPr>
          <w:rFonts w:ascii="Times New Roman" w:hAnsi="Times New Roman"/>
          <w:sz w:val="28"/>
          <w:szCs w:val="28"/>
        </w:rPr>
        <w:t>i dung thay đ</w:t>
      </w:r>
      <w:r w:rsidRPr="004259CA">
        <w:rPr>
          <w:rFonts w:ascii="Times New Roman" w:hAnsi="Times New Roman"/>
          <w:sz w:val="28"/>
          <w:szCs w:val="28"/>
        </w:rPr>
        <w:t>ổ</w:t>
      </w:r>
      <w:r w:rsidRPr="0015416F">
        <w:rPr>
          <w:rFonts w:ascii="Times New Roman" w:hAnsi="Times New Roman"/>
          <w:sz w:val="28"/>
          <w:szCs w:val="28"/>
        </w:rPr>
        <w:t>i quy định t</w:t>
      </w:r>
      <w:r w:rsidRPr="00F42522">
        <w:rPr>
          <w:rFonts w:ascii="Times New Roman" w:hAnsi="Times New Roman"/>
          <w:sz w:val="28"/>
          <w:szCs w:val="28"/>
        </w:rPr>
        <w:t>ạ</w:t>
      </w:r>
      <w:r w:rsidRPr="004D5504">
        <w:rPr>
          <w:rFonts w:ascii="Times New Roman" w:hAnsi="Times New Roman"/>
          <w:sz w:val="28"/>
          <w:szCs w:val="28"/>
        </w:rPr>
        <w:t>i kho</w:t>
      </w:r>
      <w:r w:rsidRPr="00DB2E79">
        <w:rPr>
          <w:rFonts w:ascii="Times New Roman" w:hAnsi="Times New Roman"/>
          <w:sz w:val="28"/>
          <w:szCs w:val="28"/>
        </w:rPr>
        <w:t>ả</w:t>
      </w:r>
      <w:r w:rsidRPr="00C4392A">
        <w:rPr>
          <w:rFonts w:ascii="Times New Roman" w:hAnsi="Times New Roman"/>
          <w:sz w:val="28"/>
          <w:szCs w:val="28"/>
        </w:rPr>
        <w:t xml:space="preserve">n </w:t>
      </w:r>
      <w:r>
        <w:rPr>
          <w:rFonts w:ascii="Times New Roman" w:hAnsi="Times New Roman"/>
          <w:sz w:val="28"/>
          <w:szCs w:val="28"/>
        </w:rPr>
        <w:t>2</w:t>
      </w:r>
      <w:r w:rsidRPr="00CF3096">
        <w:rPr>
          <w:rFonts w:ascii="Times New Roman" w:hAnsi="Times New Roman"/>
          <w:sz w:val="28"/>
          <w:szCs w:val="28"/>
        </w:rPr>
        <w:t xml:space="preserve"> Đi</w:t>
      </w:r>
      <w:r w:rsidRPr="004259CA">
        <w:rPr>
          <w:rFonts w:ascii="Times New Roman" w:hAnsi="Times New Roman"/>
          <w:sz w:val="28"/>
          <w:szCs w:val="28"/>
        </w:rPr>
        <w:t>ề</w:t>
      </w:r>
      <w:r w:rsidRPr="0015416F">
        <w:rPr>
          <w:rFonts w:ascii="Times New Roman" w:hAnsi="Times New Roman"/>
          <w:sz w:val="28"/>
          <w:szCs w:val="28"/>
        </w:rPr>
        <w:t>u 4 Thông tư này.”</w:t>
      </w:r>
    </w:p>
    <w:p w:rsidR="00ED4D77" w:rsidRPr="0015416F"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16. Bổ sung Phụ lục 01, Phụ lục 02 ban hành kèm theo Thông tư này vào Thông tư 50/2018/TT-NHNN.</w:t>
      </w:r>
    </w:p>
    <w:p w:rsidR="00ED4D77" w:rsidRPr="008622CA" w:rsidRDefault="00ED4D77" w:rsidP="00ED4D77">
      <w:pPr>
        <w:spacing w:before="120" w:after="120" w:line="240" w:lineRule="auto"/>
        <w:ind w:firstLine="567"/>
        <w:jc w:val="both"/>
        <w:rPr>
          <w:rFonts w:ascii="Times New Roman" w:hAnsi="Times New Roman"/>
          <w:b/>
          <w:sz w:val="28"/>
          <w:szCs w:val="28"/>
        </w:rPr>
      </w:pPr>
      <w:r>
        <w:rPr>
          <w:rFonts w:ascii="Times New Roman" w:hAnsi="Times New Roman"/>
          <w:b/>
          <w:sz w:val="28"/>
          <w:szCs w:val="28"/>
        </w:rPr>
        <w:t>Điều 2</w:t>
      </w:r>
      <w:r w:rsidRPr="00C278C0">
        <w:rPr>
          <w:rFonts w:ascii="Times New Roman" w:hAnsi="Times New Roman"/>
          <w:b/>
          <w:sz w:val="28"/>
          <w:szCs w:val="28"/>
        </w:rPr>
        <w:t xml:space="preserve">. </w:t>
      </w:r>
      <w:bookmarkStart w:id="3" w:name="dieu_2"/>
      <w:r>
        <w:rPr>
          <w:rFonts w:ascii="Times New Roman" w:hAnsi="Times New Roman"/>
          <w:b/>
          <w:sz w:val="28"/>
          <w:szCs w:val="28"/>
        </w:rPr>
        <w:t>T</w:t>
      </w:r>
      <w:r w:rsidRPr="008622CA">
        <w:rPr>
          <w:rFonts w:ascii="Times New Roman" w:hAnsi="Times New Roman"/>
          <w:b/>
          <w:bCs/>
          <w:color w:val="000000"/>
          <w:sz w:val="28"/>
          <w:szCs w:val="28"/>
          <w:shd w:val="clear" w:color="auto" w:fill="FFFFFF"/>
        </w:rPr>
        <w:t xml:space="preserve">hay thế, bãi bỏ một số cụm từ, </w:t>
      </w:r>
      <w:r>
        <w:rPr>
          <w:rFonts w:ascii="Times New Roman" w:hAnsi="Times New Roman"/>
          <w:b/>
          <w:bCs/>
          <w:color w:val="000000"/>
          <w:sz w:val="28"/>
          <w:szCs w:val="28"/>
          <w:shd w:val="clear" w:color="auto" w:fill="FFFFFF"/>
        </w:rPr>
        <w:t>khoản</w:t>
      </w:r>
      <w:r w:rsidRPr="008622CA">
        <w:rPr>
          <w:rFonts w:ascii="Times New Roman" w:hAnsi="Times New Roman"/>
          <w:b/>
          <w:bCs/>
          <w:color w:val="000000"/>
          <w:sz w:val="28"/>
          <w:szCs w:val="28"/>
          <w:shd w:val="clear" w:color="auto" w:fill="FFFFFF"/>
        </w:rPr>
        <w:t xml:space="preserve"> của Thông tư</w:t>
      </w:r>
      <w:bookmarkEnd w:id="3"/>
      <w:r>
        <w:rPr>
          <w:rFonts w:ascii="Arial" w:hAnsi="Arial" w:cs="Arial"/>
          <w:b/>
          <w:bCs/>
          <w:color w:val="000000"/>
          <w:sz w:val="18"/>
          <w:szCs w:val="18"/>
          <w:shd w:val="clear" w:color="auto" w:fill="FFFFFF"/>
        </w:rPr>
        <w:t> </w:t>
      </w:r>
      <w:r>
        <w:rPr>
          <w:rFonts w:ascii="Times New Roman" w:hAnsi="Times New Roman"/>
          <w:b/>
          <w:bCs/>
          <w:color w:val="000000"/>
          <w:sz w:val="28"/>
          <w:szCs w:val="28"/>
          <w:shd w:val="clear" w:color="auto" w:fill="FFFFFF"/>
        </w:rPr>
        <w:t>số 50/2018/TT-NHNN</w:t>
      </w:r>
    </w:p>
    <w:p w:rsidR="00ED4D77" w:rsidRPr="008622CA" w:rsidRDefault="00ED4D77" w:rsidP="00ED4D77">
      <w:pPr>
        <w:spacing w:before="120" w:after="120" w:line="240" w:lineRule="auto"/>
        <w:ind w:firstLine="567"/>
        <w:jc w:val="both"/>
        <w:rPr>
          <w:rFonts w:ascii="Times New Roman" w:hAnsi="Times New Roman"/>
          <w:sz w:val="28"/>
          <w:szCs w:val="28"/>
        </w:rPr>
      </w:pPr>
      <w:r w:rsidRPr="00C11B66">
        <w:rPr>
          <w:rFonts w:ascii="Times New Roman" w:hAnsi="Times New Roman"/>
          <w:sz w:val="28"/>
          <w:szCs w:val="28"/>
        </w:rPr>
        <w:t>1. B</w:t>
      </w:r>
      <w:r w:rsidRPr="009355E0">
        <w:rPr>
          <w:rFonts w:ascii="Times New Roman" w:hAnsi="Times New Roman"/>
          <w:sz w:val="28"/>
          <w:szCs w:val="28"/>
        </w:rPr>
        <w:t>ỏ</w:t>
      </w:r>
      <w:r>
        <w:rPr>
          <w:rFonts w:ascii="Times New Roman" w:hAnsi="Times New Roman"/>
          <w:sz w:val="28"/>
          <w:szCs w:val="28"/>
        </w:rPr>
        <w:t xml:space="preserve"> cụm</w:t>
      </w:r>
      <w:r w:rsidRPr="009355E0">
        <w:rPr>
          <w:rFonts w:ascii="Times New Roman" w:hAnsi="Times New Roman"/>
          <w:sz w:val="28"/>
          <w:szCs w:val="28"/>
        </w:rPr>
        <w:t xml:space="preserve"> t</w:t>
      </w:r>
      <w:r w:rsidRPr="008B1470">
        <w:rPr>
          <w:rFonts w:ascii="Times New Roman" w:hAnsi="Times New Roman"/>
          <w:sz w:val="28"/>
          <w:szCs w:val="28"/>
        </w:rPr>
        <w:t>ừ “trình tự</w:t>
      </w:r>
      <w:r w:rsidRPr="008622CA">
        <w:rPr>
          <w:rFonts w:ascii="Times New Roman" w:hAnsi="Times New Roman"/>
          <w:sz w:val="28"/>
          <w:szCs w:val="28"/>
        </w:rPr>
        <w:t>” tại khoản 1 Điều 1, khoản 3 Điều 2, khoản 2 Điều 5, khoản 2 Điều 6, khoản 2 Điều 7, khoản 2 Điều 9, khoản 2 Điều 10, khoản 2 Điều 11, khoản 2 Điều 12, khoản 3 Điều 13, khoản 2, 3 Điều 14, khoản 2 Điều 15, khoản 3 Điều 16, khoản 4 Điều 17.</w:t>
      </w:r>
    </w:p>
    <w:p w:rsidR="00ED4D77"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2</w:t>
      </w:r>
      <w:r w:rsidRPr="006A1529">
        <w:rPr>
          <w:rFonts w:ascii="Times New Roman" w:hAnsi="Times New Roman"/>
          <w:sz w:val="28"/>
          <w:szCs w:val="28"/>
        </w:rPr>
        <w:t>. Thay thế cụm từ “hoạt động kinh doanh” và cụm từ “hoạt động” tại Điều 10 bằng cụm từ “giao dịch”.</w:t>
      </w:r>
    </w:p>
    <w:p w:rsidR="00ED4D77"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rPr>
        <w:t xml:space="preserve">3. Thay thế cụm từ “khoản 6 Điều 103 Luật </w:t>
      </w:r>
      <w:r>
        <w:rPr>
          <w:rFonts w:ascii="Times New Roman" w:hAnsi="Times New Roman"/>
          <w:sz w:val="28"/>
          <w:szCs w:val="28"/>
        </w:rPr>
        <w:t>C</w:t>
      </w:r>
      <w:r w:rsidRPr="008622CA">
        <w:rPr>
          <w:rFonts w:ascii="Times New Roman" w:hAnsi="Times New Roman"/>
          <w:sz w:val="28"/>
          <w:szCs w:val="28"/>
        </w:rPr>
        <w:t xml:space="preserve">ác tổ chức tín dụng” bằng cụm từ “khoản 8 Điều 111 Luật </w:t>
      </w:r>
      <w:r>
        <w:rPr>
          <w:rFonts w:ascii="Times New Roman" w:hAnsi="Times New Roman"/>
          <w:sz w:val="28"/>
          <w:szCs w:val="28"/>
        </w:rPr>
        <w:t>C</w:t>
      </w:r>
      <w:r w:rsidRPr="008622CA">
        <w:rPr>
          <w:rFonts w:ascii="Times New Roman" w:hAnsi="Times New Roman"/>
          <w:sz w:val="28"/>
          <w:szCs w:val="28"/>
        </w:rPr>
        <w:t xml:space="preserve">ác tổ chức tín dụng” tại </w:t>
      </w:r>
      <w:r>
        <w:rPr>
          <w:rFonts w:ascii="Times New Roman" w:hAnsi="Times New Roman"/>
          <w:sz w:val="28"/>
          <w:szCs w:val="28"/>
        </w:rPr>
        <w:t xml:space="preserve">gạch đầu dòng thứ 4 </w:t>
      </w:r>
      <w:r w:rsidRPr="008622CA">
        <w:rPr>
          <w:rFonts w:ascii="Times New Roman" w:hAnsi="Times New Roman"/>
          <w:sz w:val="28"/>
          <w:szCs w:val="28"/>
        </w:rPr>
        <w:t>điểm c(ii) khoản 1 Điều 13.</w:t>
      </w:r>
    </w:p>
    <w:p w:rsidR="00ED4D77" w:rsidRPr="00C11B66"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4. Thay thế cụm từ “lợi nhuận để lại” bằng cụm từ “lợi nhuận lũy kế chưa phân phối” tại tên Điều 11, điểm b, c(ii) khoản 1 Điều 11, điểm a(iii) khoản 1 Điều 13, điểm a(iii) khoản 1, khoản 2 Điều 14.</w:t>
      </w:r>
    </w:p>
    <w:p w:rsidR="00ED4D77" w:rsidRPr="008B1470" w:rsidRDefault="00ED4D77" w:rsidP="00ED4D77">
      <w:pPr>
        <w:spacing w:before="120" w:after="120" w:line="240" w:lineRule="auto"/>
        <w:ind w:firstLine="567"/>
        <w:jc w:val="both"/>
        <w:rPr>
          <w:rFonts w:ascii="Times New Roman" w:hAnsi="Times New Roman"/>
          <w:sz w:val="28"/>
          <w:szCs w:val="28"/>
        </w:rPr>
      </w:pPr>
      <w:r>
        <w:rPr>
          <w:rFonts w:ascii="Times New Roman" w:hAnsi="Times New Roman"/>
          <w:sz w:val="28"/>
          <w:szCs w:val="28"/>
        </w:rPr>
        <w:t>5</w:t>
      </w:r>
      <w:r w:rsidRPr="008B1470">
        <w:rPr>
          <w:rFonts w:ascii="Times New Roman" w:hAnsi="Times New Roman"/>
          <w:sz w:val="28"/>
          <w:szCs w:val="28"/>
        </w:rPr>
        <w:t xml:space="preserve">. Bãi bỏ </w:t>
      </w:r>
      <w:r w:rsidRPr="008622CA">
        <w:rPr>
          <w:rFonts w:ascii="Times New Roman" w:hAnsi="Times New Roman"/>
          <w:sz w:val="28"/>
          <w:szCs w:val="28"/>
        </w:rPr>
        <w:t xml:space="preserve">khoản 3 Điều 1, </w:t>
      </w:r>
      <w:r w:rsidRPr="00C11B66">
        <w:rPr>
          <w:rFonts w:ascii="Times New Roman" w:hAnsi="Times New Roman"/>
          <w:sz w:val="28"/>
          <w:szCs w:val="28"/>
        </w:rPr>
        <w:t>kho</w:t>
      </w:r>
      <w:r w:rsidRPr="009355E0">
        <w:rPr>
          <w:rFonts w:ascii="Times New Roman" w:hAnsi="Times New Roman"/>
          <w:sz w:val="28"/>
          <w:szCs w:val="28"/>
        </w:rPr>
        <w:t>ản 3 Đi</w:t>
      </w:r>
      <w:r w:rsidRPr="008B1470">
        <w:rPr>
          <w:rFonts w:ascii="Times New Roman" w:hAnsi="Times New Roman"/>
          <w:sz w:val="28"/>
          <w:szCs w:val="28"/>
        </w:rPr>
        <w:t>ều 10, khoản 1 Điều 17.</w:t>
      </w:r>
    </w:p>
    <w:p w:rsidR="00ED4D77" w:rsidRPr="0069787C" w:rsidRDefault="00ED4D77" w:rsidP="00ED4D77">
      <w:pPr>
        <w:tabs>
          <w:tab w:val="left" w:pos="5576"/>
        </w:tabs>
        <w:spacing w:before="120" w:after="120" w:line="240" w:lineRule="auto"/>
        <w:ind w:right="72" w:firstLine="567"/>
        <w:jc w:val="both"/>
        <w:rPr>
          <w:rFonts w:ascii="Times New Roman" w:hAnsi="Times New Roman"/>
          <w:b/>
          <w:sz w:val="28"/>
          <w:szCs w:val="28"/>
          <w:lang w:val="fr-FR"/>
        </w:rPr>
      </w:pPr>
      <w:r w:rsidRPr="0069787C">
        <w:rPr>
          <w:rFonts w:ascii="Times New Roman" w:hAnsi="Times New Roman"/>
          <w:b/>
          <w:sz w:val="28"/>
          <w:szCs w:val="28"/>
          <w:lang w:val="fr-FR"/>
        </w:rPr>
        <w:t xml:space="preserve">Điều </w:t>
      </w:r>
      <w:r>
        <w:rPr>
          <w:rFonts w:ascii="Times New Roman" w:hAnsi="Times New Roman"/>
          <w:b/>
          <w:sz w:val="28"/>
          <w:szCs w:val="28"/>
          <w:lang w:val="fr-FR"/>
        </w:rPr>
        <w:t>3</w:t>
      </w:r>
      <w:r w:rsidRPr="0069787C">
        <w:rPr>
          <w:rFonts w:ascii="Times New Roman" w:hAnsi="Times New Roman"/>
          <w:b/>
          <w:sz w:val="28"/>
          <w:szCs w:val="28"/>
          <w:lang w:val="fr-FR"/>
        </w:rPr>
        <w:t>. Trách nhiệm tổ chức thực hiện</w:t>
      </w:r>
    </w:p>
    <w:p w:rsidR="00ED4D77" w:rsidRPr="0069787C" w:rsidRDefault="00ED4D77" w:rsidP="00ED4D77">
      <w:pPr>
        <w:spacing w:before="120" w:after="120" w:line="240" w:lineRule="auto"/>
        <w:ind w:firstLine="567"/>
        <w:jc w:val="both"/>
        <w:rPr>
          <w:rFonts w:ascii="Times New Roman" w:hAnsi="Times New Roman"/>
          <w:sz w:val="28"/>
          <w:szCs w:val="28"/>
          <w:lang w:val="fr-FR"/>
        </w:rPr>
      </w:pPr>
      <w:r w:rsidRPr="0069787C">
        <w:rPr>
          <w:rFonts w:ascii="Times New Roman" w:hAnsi="Times New Roman"/>
          <w:sz w:val="28"/>
          <w:szCs w:val="28"/>
          <w:lang w:val="fr-FR"/>
        </w:rPr>
        <w:t>Chánh Văn phòng, Chánh Thanh tra, giám sát ngân hàng, Thủ trưởng các đơn vị thuộc Ngân hàng Nhà nước,</w:t>
      </w:r>
      <w:r w:rsidRPr="00834BAE">
        <w:rPr>
          <w:rFonts w:ascii="Times New Roman" w:hAnsi="Times New Roman"/>
          <w:sz w:val="28"/>
          <w:szCs w:val="28"/>
          <w:lang w:val="fr-FR"/>
        </w:rPr>
        <w:t xml:space="preserve"> </w:t>
      </w:r>
      <w:r w:rsidRPr="0069787C">
        <w:rPr>
          <w:rFonts w:ascii="Times New Roman" w:hAnsi="Times New Roman"/>
          <w:sz w:val="28"/>
          <w:szCs w:val="28"/>
          <w:lang w:val="fr-FR"/>
        </w:rPr>
        <w:t>ngân hàng thương mại, chi nhánh ngân hàng nước ngoài</w:t>
      </w:r>
      <w:r w:rsidRPr="00834BAE">
        <w:rPr>
          <w:rFonts w:ascii="Times New Roman" w:hAnsi="Times New Roman"/>
          <w:sz w:val="28"/>
          <w:szCs w:val="28"/>
          <w:lang w:val="fr-FR"/>
        </w:rPr>
        <w:t xml:space="preserve"> </w:t>
      </w:r>
      <w:r w:rsidRPr="0069787C">
        <w:rPr>
          <w:rFonts w:ascii="Times New Roman" w:hAnsi="Times New Roman"/>
          <w:sz w:val="28"/>
          <w:szCs w:val="28"/>
          <w:lang w:val="fr-FR"/>
        </w:rPr>
        <w:t>chịu trách nhiệm tổ chức thực hiện Thông tư này.</w:t>
      </w:r>
    </w:p>
    <w:p w:rsidR="00ED4D77" w:rsidRDefault="00ED4D77" w:rsidP="00ED4D77">
      <w:pPr>
        <w:spacing w:before="120" w:after="120" w:line="240" w:lineRule="auto"/>
        <w:ind w:firstLine="567"/>
        <w:jc w:val="both"/>
        <w:rPr>
          <w:rFonts w:ascii="Times New Roman" w:hAnsi="Times New Roman"/>
          <w:b/>
          <w:sz w:val="28"/>
          <w:szCs w:val="28"/>
          <w:lang w:val="fr-FR"/>
        </w:rPr>
      </w:pPr>
    </w:p>
    <w:p w:rsidR="00ED4D77" w:rsidRPr="0069787C" w:rsidRDefault="00ED4D77" w:rsidP="00ED4D77">
      <w:pPr>
        <w:spacing w:before="120" w:after="120" w:line="240" w:lineRule="auto"/>
        <w:ind w:firstLine="567"/>
        <w:jc w:val="both"/>
        <w:rPr>
          <w:rFonts w:ascii="Times New Roman" w:hAnsi="Times New Roman"/>
          <w:b/>
          <w:sz w:val="28"/>
          <w:szCs w:val="28"/>
          <w:lang w:val="fr-FR"/>
        </w:rPr>
      </w:pPr>
      <w:r w:rsidRPr="0069787C">
        <w:rPr>
          <w:rFonts w:ascii="Times New Roman" w:hAnsi="Times New Roman"/>
          <w:b/>
          <w:sz w:val="28"/>
          <w:szCs w:val="28"/>
          <w:lang w:val="fr-FR"/>
        </w:rPr>
        <w:t xml:space="preserve">Điều </w:t>
      </w:r>
      <w:r>
        <w:rPr>
          <w:rFonts w:ascii="Times New Roman" w:hAnsi="Times New Roman"/>
          <w:b/>
          <w:sz w:val="28"/>
          <w:szCs w:val="28"/>
          <w:lang w:val="fr-FR"/>
        </w:rPr>
        <w:t>4</w:t>
      </w:r>
      <w:r w:rsidRPr="0069787C">
        <w:rPr>
          <w:rFonts w:ascii="Times New Roman" w:hAnsi="Times New Roman"/>
          <w:b/>
          <w:sz w:val="28"/>
          <w:szCs w:val="28"/>
          <w:lang w:val="fr-FR"/>
        </w:rPr>
        <w:t>. Điều khoản thi hành</w:t>
      </w:r>
    </w:p>
    <w:p w:rsidR="00ED4D77" w:rsidRDefault="00ED4D77" w:rsidP="00ED4D77">
      <w:pPr>
        <w:spacing w:before="120" w:after="120" w:line="240" w:lineRule="auto"/>
        <w:ind w:firstLine="567"/>
        <w:jc w:val="both"/>
        <w:rPr>
          <w:rFonts w:ascii="Times New Roman" w:hAnsi="Times New Roman"/>
          <w:sz w:val="28"/>
          <w:szCs w:val="28"/>
          <w:lang w:val="fr-FR"/>
        </w:rPr>
      </w:pPr>
      <w:r w:rsidRPr="00834BAE">
        <w:rPr>
          <w:rFonts w:ascii="Times New Roman" w:hAnsi="Times New Roman"/>
          <w:sz w:val="28"/>
          <w:szCs w:val="28"/>
          <w:lang w:val="fr-FR"/>
        </w:rPr>
        <w:t xml:space="preserve">1. </w:t>
      </w:r>
      <w:r w:rsidRPr="0069787C">
        <w:rPr>
          <w:rFonts w:ascii="Times New Roman" w:hAnsi="Times New Roman"/>
          <w:sz w:val="28"/>
          <w:szCs w:val="28"/>
          <w:lang w:val="fr-FR"/>
        </w:rPr>
        <w:t xml:space="preserve">Thông tư này có hiệu lực thi hành từ ngày </w:t>
      </w:r>
      <w:r>
        <w:rPr>
          <w:rFonts w:ascii="Times New Roman" w:hAnsi="Times New Roman"/>
          <w:sz w:val="28"/>
          <w:szCs w:val="28"/>
          <w:lang w:val="fr-FR"/>
        </w:rPr>
        <w:t>01</w:t>
      </w:r>
      <w:r w:rsidRPr="0069787C">
        <w:rPr>
          <w:rFonts w:ascii="Times New Roman" w:hAnsi="Times New Roman"/>
          <w:sz w:val="28"/>
          <w:szCs w:val="28"/>
          <w:lang w:val="fr-FR"/>
        </w:rPr>
        <w:t xml:space="preserve">  tháng </w:t>
      </w:r>
      <w:r>
        <w:rPr>
          <w:rFonts w:ascii="Times New Roman" w:hAnsi="Times New Roman"/>
          <w:sz w:val="28"/>
          <w:szCs w:val="28"/>
          <w:lang w:val="fr-FR"/>
        </w:rPr>
        <w:t xml:space="preserve">07 </w:t>
      </w:r>
      <w:r w:rsidRPr="0069787C">
        <w:rPr>
          <w:rFonts w:ascii="Times New Roman" w:hAnsi="Times New Roman"/>
          <w:sz w:val="28"/>
          <w:szCs w:val="28"/>
          <w:lang w:val="fr-FR"/>
        </w:rPr>
        <w:t>năm 2024</w:t>
      </w:r>
      <w:r>
        <w:rPr>
          <w:rFonts w:ascii="Times New Roman" w:hAnsi="Times New Roman"/>
          <w:sz w:val="28"/>
          <w:szCs w:val="28"/>
          <w:lang w:val="fr-FR"/>
        </w:rPr>
        <w:t>, trừ quy định tại khoản 2 Điều này.</w:t>
      </w:r>
    </w:p>
    <w:p w:rsidR="00ED4D77" w:rsidRPr="008622CA" w:rsidRDefault="00ED4D77" w:rsidP="00ED4D77">
      <w:pPr>
        <w:spacing w:before="120" w:after="120" w:line="240" w:lineRule="auto"/>
        <w:ind w:firstLine="567"/>
        <w:jc w:val="both"/>
        <w:rPr>
          <w:rFonts w:ascii="Times New Roman" w:hAnsi="Times New Roman"/>
          <w:spacing w:val="-6"/>
          <w:sz w:val="28"/>
          <w:szCs w:val="28"/>
          <w:lang w:val="fr-FR"/>
        </w:rPr>
      </w:pPr>
      <w:r>
        <w:rPr>
          <w:rFonts w:ascii="Times New Roman" w:hAnsi="Times New Roman"/>
          <w:sz w:val="28"/>
          <w:szCs w:val="28"/>
          <w:lang w:val="fr-FR"/>
        </w:rPr>
        <w:t xml:space="preserve">2. Quy định </w:t>
      </w:r>
      <w:r w:rsidRPr="008622CA">
        <w:rPr>
          <w:rFonts w:ascii="Times New Roman" w:hAnsi="Times New Roman"/>
          <w:spacing w:val="-6"/>
          <w:sz w:val="28"/>
          <w:szCs w:val="28"/>
          <w:lang w:val="fr-FR"/>
        </w:rPr>
        <w:t xml:space="preserve">về hồ sơ của ngân hàng thương mại bằng hình thức trực tuyến quy định tại Thông tư này có hiệu lực thi hành kể từ ngày 01 tháng 07 năm 2025. </w:t>
      </w:r>
    </w:p>
    <w:p w:rsidR="00ED4D77" w:rsidRDefault="00ED4D77" w:rsidP="00ED4D77">
      <w:pPr>
        <w:spacing w:before="120" w:after="120" w:line="240" w:lineRule="auto"/>
        <w:ind w:firstLine="567"/>
        <w:jc w:val="both"/>
        <w:rPr>
          <w:rFonts w:ascii="Times New Roman" w:hAnsi="Times New Roman"/>
          <w:sz w:val="28"/>
          <w:szCs w:val="28"/>
        </w:rPr>
      </w:pPr>
      <w:r w:rsidRPr="008622CA">
        <w:rPr>
          <w:rFonts w:ascii="Times New Roman" w:hAnsi="Times New Roman"/>
          <w:sz w:val="28"/>
          <w:szCs w:val="28"/>
          <w:lang w:val="fr-FR"/>
        </w:rPr>
        <w:lastRenderedPageBreak/>
        <w:t>3</w:t>
      </w:r>
      <w:r w:rsidRPr="004259CA">
        <w:rPr>
          <w:rFonts w:ascii="Times New Roman" w:hAnsi="Times New Roman"/>
          <w:sz w:val="28"/>
          <w:szCs w:val="28"/>
          <w:lang w:val="fr-FR"/>
        </w:rPr>
        <w:t>.</w:t>
      </w:r>
      <w:r w:rsidRPr="00834BAE">
        <w:rPr>
          <w:rFonts w:ascii="Times New Roman" w:hAnsi="Times New Roman"/>
          <w:sz w:val="28"/>
          <w:szCs w:val="28"/>
          <w:lang w:val="fr-FR"/>
        </w:rPr>
        <w:t xml:space="preserve"> Bãi bỏ </w:t>
      </w:r>
      <w:r>
        <w:rPr>
          <w:rFonts w:ascii="Times New Roman" w:hAnsi="Times New Roman"/>
          <w:sz w:val="28"/>
          <w:szCs w:val="28"/>
          <w:lang w:val="fr-FR"/>
        </w:rPr>
        <w:t xml:space="preserve">các </w:t>
      </w:r>
      <w:r w:rsidRPr="00834BAE">
        <w:rPr>
          <w:rFonts w:ascii="Times New Roman" w:hAnsi="Times New Roman"/>
          <w:sz w:val="28"/>
          <w:szCs w:val="28"/>
          <w:lang w:val="fr-FR"/>
        </w:rPr>
        <w:t xml:space="preserve">khoản </w:t>
      </w:r>
      <w:r w:rsidRPr="008622CA">
        <w:rPr>
          <w:rFonts w:ascii="Times New Roman" w:hAnsi="Times New Roman"/>
          <w:sz w:val="28"/>
          <w:szCs w:val="28"/>
          <w:lang w:val="fr-FR"/>
        </w:rPr>
        <w:t xml:space="preserve">1, </w:t>
      </w:r>
      <w:r w:rsidRPr="00C11B66">
        <w:rPr>
          <w:rFonts w:ascii="Times New Roman" w:hAnsi="Times New Roman"/>
          <w:sz w:val="28"/>
          <w:szCs w:val="28"/>
          <w:lang w:val="fr-FR"/>
        </w:rPr>
        <w:t>2,</w:t>
      </w:r>
      <w:r w:rsidRPr="009355E0">
        <w:rPr>
          <w:rFonts w:ascii="Times New Roman" w:hAnsi="Times New Roman"/>
          <w:sz w:val="28"/>
          <w:szCs w:val="28"/>
          <w:lang w:val="fr-FR"/>
        </w:rPr>
        <w:t xml:space="preserve"> </w:t>
      </w:r>
      <w:r w:rsidRPr="008622CA">
        <w:rPr>
          <w:rFonts w:ascii="Times New Roman" w:hAnsi="Times New Roman"/>
          <w:sz w:val="28"/>
          <w:szCs w:val="28"/>
          <w:lang w:val="fr-FR"/>
        </w:rPr>
        <w:t>5,</w:t>
      </w:r>
      <w:r w:rsidRPr="00C11B66">
        <w:rPr>
          <w:rFonts w:ascii="Times New Roman" w:hAnsi="Times New Roman"/>
          <w:sz w:val="28"/>
          <w:szCs w:val="28"/>
          <w:lang w:val="fr-FR"/>
        </w:rPr>
        <w:t xml:space="preserve"> </w:t>
      </w:r>
      <w:r w:rsidRPr="009355E0">
        <w:rPr>
          <w:rFonts w:ascii="Times New Roman" w:hAnsi="Times New Roman"/>
          <w:sz w:val="28"/>
          <w:szCs w:val="28"/>
          <w:lang w:val="fr-FR"/>
        </w:rPr>
        <w:t>6, 7</w:t>
      </w:r>
      <w:r w:rsidRPr="00834BAE">
        <w:rPr>
          <w:rFonts w:ascii="Times New Roman" w:hAnsi="Times New Roman"/>
          <w:sz w:val="28"/>
          <w:szCs w:val="28"/>
          <w:lang w:val="fr-FR"/>
        </w:rPr>
        <w:t xml:space="preserve"> Điều 1 Thông tư số 06/2022/TT-NHNN </w:t>
      </w:r>
      <w:r>
        <w:rPr>
          <w:rFonts w:ascii="Times New Roman" w:hAnsi="Times New Roman"/>
          <w:sz w:val="28"/>
          <w:szCs w:val="28"/>
          <w:lang w:val="fr-FR"/>
        </w:rPr>
        <w:t xml:space="preserve">ngày 30 tháng 6 năm 2022 </w:t>
      </w:r>
      <w:r w:rsidRPr="006C0BAD">
        <w:rPr>
          <w:rFonts w:ascii="Times New Roman" w:hAnsi="Times New Roman"/>
          <w:sz w:val="28"/>
          <w:szCs w:val="28"/>
        </w:rPr>
        <w:t xml:space="preserve">của Thống đốc Ngân hàng Nhà nước Việt Nam </w:t>
      </w:r>
      <w:r w:rsidRPr="00834BAE">
        <w:rPr>
          <w:rFonts w:ascii="Times New Roman" w:hAnsi="Times New Roman"/>
          <w:sz w:val="28"/>
          <w:szCs w:val="28"/>
        </w:rPr>
        <w:t>sửa đổi, bổ sung một số điều của Thông tư số 50/2018/TT-NHNN</w:t>
      </w:r>
      <w:hyperlink r:id="rId4" w:tgtFrame="_blank" w:tooltip="Thông tư 50/2018/TT-NHNN" w:history="1"/>
      <w:r w:rsidRPr="00834BAE">
        <w:rPr>
          <w:rFonts w:ascii="Times New Roman" w:hAnsi="Times New Roman"/>
          <w:sz w:val="28"/>
          <w:szCs w:val="28"/>
        </w:rPr>
        <w:t> ngày 31 tháng 12 năm 2018 quy định về hồ sơ, trình tự, thủ tục chấp thuận một số nội dung thay đổi của ngân hàng thương mại, chi nhánh ngân hàng nước ngoài.</w:t>
      </w:r>
    </w:p>
    <w:p w:rsidR="00ED4D77" w:rsidRDefault="00ED4D77" w:rsidP="00ED4D77">
      <w:pPr>
        <w:spacing w:before="120" w:after="200" w:line="240" w:lineRule="auto"/>
        <w:ind w:firstLine="567"/>
        <w:jc w:val="both"/>
        <w:rPr>
          <w:rFonts w:ascii="Times New Roman" w:hAnsi="Times New Roman"/>
          <w:sz w:val="28"/>
          <w:szCs w:val="28"/>
        </w:rPr>
      </w:pPr>
      <w:r w:rsidRPr="008622CA">
        <w:rPr>
          <w:rFonts w:ascii="Times New Roman" w:hAnsi="Times New Roman"/>
          <w:sz w:val="28"/>
          <w:szCs w:val="28"/>
        </w:rPr>
        <w:t>4</w:t>
      </w:r>
      <w:r w:rsidRPr="004259CA">
        <w:rPr>
          <w:rFonts w:ascii="Times New Roman" w:hAnsi="Times New Roman"/>
          <w:sz w:val="28"/>
          <w:szCs w:val="28"/>
          <w:lang w:val="vi-VN"/>
        </w:rPr>
        <w:t xml:space="preserve">. </w:t>
      </w:r>
      <w:r w:rsidRPr="00BC41B0">
        <w:rPr>
          <w:rFonts w:ascii="Times New Roman" w:hAnsi="Times New Roman"/>
          <w:sz w:val="28"/>
          <w:szCs w:val="28"/>
          <w:lang w:val="vi-VN"/>
        </w:rPr>
        <w:t>Bãi bỏ</w:t>
      </w:r>
      <w:r w:rsidRPr="008622CA">
        <w:rPr>
          <w:rFonts w:ascii="Times New Roman" w:hAnsi="Times New Roman"/>
          <w:sz w:val="28"/>
          <w:szCs w:val="28"/>
          <w:lang w:val="vi-VN"/>
        </w:rPr>
        <w:t xml:space="preserve"> Điều 2</w:t>
      </w:r>
      <w:r>
        <w:rPr>
          <w:rFonts w:ascii="Times New Roman" w:hAnsi="Times New Roman"/>
          <w:sz w:val="28"/>
          <w:szCs w:val="28"/>
          <w:lang w:val="vi-VN"/>
        </w:rPr>
        <w:t xml:space="preserve"> Thông tư 13/2023/TT-NHNN ngày 31 tháng 10 năm 2023 của Thống đốc Ngân hàng Nhà nước Việt Nam sửa đổi, bổ sung một số điều của các Thông tư quy định về cấp Giấy phép, tổ chức, hoạt động và hồ sơ, trình tự, thủ tục chấp thuận một số thay đổi của ngân hàng thương mại, chi nhánh ngân hàng nước ngoài.</w:t>
      </w:r>
      <w:r>
        <w:rPr>
          <w:rFonts w:ascii="Times New Roman" w:hAnsi="Times New Roman"/>
          <w:sz w:val="28"/>
          <w:szCs w:val="28"/>
        </w:rPr>
        <w:t>/.</w:t>
      </w:r>
    </w:p>
    <w:tbl>
      <w:tblPr>
        <w:tblW w:w="0" w:type="auto"/>
        <w:tblInd w:w="108" w:type="dxa"/>
        <w:tblLook w:val="00A0" w:firstRow="1" w:lastRow="0" w:firstColumn="1" w:lastColumn="0" w:noHBand="0" w:noVBand="0"/>
      </w:tblPr>
      <w:tblGrid>
        <w:gridCol w:w="4238"/>
        <w:gridCol w:w="4693"/>
      </w:tblGrid>
      <w:tr w:rsidR="00ED4D77" w:rsidTr="000C6888">
        <w:tc>
          <w:tcPr>
            <w:tcW w:w="4238" w:type="dxa"/>
            <w:hideMark/>
          </w:tcPr>
          <w:p w:rsidR="00ED4D77" w:rsidRDefault="00ED4D77" w:rsidP="000C6888">
            <w:pPr>
              <w:spacing w:after="0" w:line="240" w:lineRule="auto"/>
              <w:ind w:left="-108" w:right="40"/>
              <w:rPr>
                <w:rFonts w:ascii="Times New Roman" w:hAnsi="Times New Roman"/>
                <w:lang w:val="sv-SE"/>
              </w:rPr>
            </w:pPr>
            <w:r>
              <w:rPr>
                <w:rFonts w:ascii="Times New Roman" w:hAnsi="Times New Roman"/>
                <w:b/>
                <w:bCs/>
                <w:i/>
                <w:iCs/>
                <w:sz w:val="24"/>
                <w:szCs w:val="24"/>
                <w:lang w:val="sv-SE"/>
              </w:rPr>
              <w:t>Nơi nhận:</w:t>
            </w:r>
            <w:r>
              <w:rPr>
                <w:rFonts w:ascii="Times New Roman" w:hAnsi="Times New Roman"/>
                <w:b/>
                <w:bCs/>
                <w:i/>
                <w:iCs/>
                <w:szCs w:val="24"/>
                <w:lang w:val="sv-SE"/>
              </w:rPr>
              <w:br/>
            </w:r>
            <w:r>
              <w:rPr>
                <w:rFonts w:ascii="Times New Roman" w:hAnsi="Times New Roman"/>
                <w:lang w:val="sv-SE"/>
              </w:rPr>
              <w:t>- Như Điều 3;</w:t>
            </w:r>
            <w:r>
              <w:rPr>
                <w:rFonts w:ascii="Times New Roman" w:hAnsi="Times New Roman"/>
                <w:lang w:val="sv-SE"/>
              </w:rPr>
              <w:br/>
              <w:t>- Ban lãnh đạo NHNN;</w:t>
            </w:r>
            <w:r>
              <w:rPr>
                <w:rFonts w:ascii="Times New Roman" w:hAnsi="Times New Roman"/>
                <w:lang w:val="sv-SE"/>
              </w:rPr>
              <w:br/>
              <w:t>- Văn phòng Chính phủ;</w:t>
            </w:r>
            <w:r>
              <w:rPr>
                <w:rFonts w:ascii="Times New Roman" w:hAnsi="Times New Roman"/>
                <w:lang w:val="sv-SE"/>
              </w:rPr>
              <w:br/>
              <w:t>- Bộ Tư pháp (để kiểm tra);</w:t>
            </w:r>
            <w:r>
              <w:rPr>
                <w:rFonts w:ascii="Times New Roman" w:hAnsi="Times New Roman"/>
                <w:lang w:val="sv-SE"/>
              </w:rPr>
              <w:br/>
              <w:t>- Công báo;</w:t>
            </w:r>
            <w:r>
              <w:rPr>
                <w:rFonts w:ascii="Times New Roman" w:hAnsi="Times New Roman"/>
                <w:lang w:val="sv-SE"/>
              </w:rPr>
              <w:br/>
              <w:t>- Lưu:VP, PC, TTGSNH6 (03 bản).</w:t>
            </w:r>
          </w:p>
        </w:tc>
        <w:tc>
          <w:tcPr>
            <w:tcW w:w="4693" w:type="dxa"/>
          </w:tcPr>
          <w:p w:rsidR="00ED4D77" w:rsidRDefault="00ED4D77" w:rsidP="000C6888">
            <w:pPr>
              <w:spacing w:after="0" w:line="240" w:lineRule="auto"/>
              <w:ind w:right="40"/>
              <w:jc w:val="center"/>
              <w:rPr>
                <w:rFonts w:ascii="Times New Roman" w:hAnsi="Times New Roman"/>
                <w:b/>
                <w:sz w:val="28"/>
                <w:szCs w:val="28"/>
              </w:rPr>
            </w:pPr>
            <w:r>
              <w:rPr>
                <w:rFonts w:ascii="Times New Roman" w:hAnsi="Times New Roman"/>
                <w:b/>
                <w:sz w:val="28"/>
                <w:szCs w:val="28"/>
              </w:rPr>
              <w:t>THỐNG ĐỐC</w:t>
            </w:r>
          </w:p>
          <w:p w:rsidR="00ED4D77" w:rsidRDefault="00ED4D77" w:rsidP="000C6888">
            <w:pPr>
              <w:spacing w:after="0" w:line="240" w:lineRule="auto"/>
              <w:ind w:right="40"/>
              <w:jc w:val="center"/>
              <w:rPr>
                <w:rFonts w:ascii="Times New Roman" w:hAnsi="Times New Roman"/>
                <w:b/>
                <w:sz w:val="28"/>
                <w:szCs w:val="28"/>
              </w:rPr>
            </w:pPr>
          </w:p>
          <w:p w:rsidR="00ED4D77" w:rsidRDefault="00ED4D77" w:rsidP="000C6888">
            <w:pPr>
              <w:spacing w:after="0" w:line="240" w:lineRule="auto"/>
              <w:ind w:right="40"/>
              <w:jc w:val="center"/>
              <w:rPr>
                <w:rFonts w:ascii="Times New Roman" w:hAnsi="Times New Roman"/>
                <w:b/>
                <w:sz w:val="28"/>
                <w:szCs w:val="28"/>
              </w:rPr>
            </w:pPr>
          </w:p>
          <w:p w:rsidR="00ED4D77" w:rsidRDefault="00ED4D77" w:rsidP="000C6888">
            <w:pPr>
              <w:spacing w:after="0" w:line="240" w:lineRule="auto"/>
              <w:ind w:right="40"/>
              <w:jc w:val="center"/>
              <w:rPr>
                <w:rFonts w:ascii="Times New Roman" w:hAnsi="Times New Roman"/>
                <w:b/>
                <w:sz w:val="28"/>
                <w:szCs w:val="28"/>
              </w:rPr>
            </w:pPr>
          </w:p>
          <w:p w:rsidR="00ED4D77" w:rsidRDefault="00ED4D77" w:rsidP="000C6888">
            <w:pPr>
              <w:spacing w:after="0" w:line="240" w:lineRule="auto"/>
              <w:ind w:right="40"/>
              <w:jc w:val="center"/>
              <w:rPr>
                <w:rFonts w:ascii="Times New Roman" w:hAnsi="Times New Roman"/>
                <w:b/>
                <w:sz w:val="28"/>
                <w:szCs w:val="28"/>
              </w:rPr>
            </w:pPr>
          </w:p>
          <w:p w:rsidR="00ED4D77" w:rsidRDefault="00ED4D77" w:rsidP="000C6888">
            <w:pPr>
              <w:spacing w:after="0" w:line="240" w:lineRule="auto"/>
              <w:ind w:right="40"/>
              <w:jc w:val="center"/>
              <w:rPr>
                <w:rFonts w:ascii="Times New Roman" w:hAnsi="Times New Roman"/>
                <w:b/>
              </w:rPr>
            </w:pPr>
          </w:p>
        </w:tc>
      </w:tr>
      <w:bookmarkEnd w:id="0"/>
    </w:tbl>
    <w:p w:rsidR="00ED4D77" w:rsidRDefault="00ED4D77" w:rsidP="00ED4D77"/>
    <w:p w:rsidR="00ED4D77" w:rsidRDefault="00ED4D77" w:rsidP="00ED4D77">
      <w:pPr>
        <w:pStyle w:val="NormalWeb"/>
        <w:shd w:val="clear" w:color="auto" w:fill="FFFFFF"/>
        <w:spacing w:before="0" w:beforeAutospacing="0" w:after="0" w:afterAutospacing="0" w:line="234" w:lineRule="atLeast"/>
        <w:jc w:val="center"/>
        <w:rPr>
          <w:b/>
          <w:bCs/>
          <w:color w:val="000000"/>
          <w:sz w:val="28"/>
          <w:szCs w:val="28"/>
        </w:rPr>
        <w:sectPr w:rsidR="00ED4D77" w:rsidSect="007D14DC">
          <w:headerReference w:type="default" r:id="rId5"/>
          <w:pgSz w:w="11907" w:h="16839" w:code="9"/>
          <w:pgMar w:top="1134" w:right="1134" w:bottom="1134" w:left="1701" w:header="706" w:footer="706" w:gutter="0"/>
          <w:cols w:space="708"/>
          <w:titlePg/>
          <w:docGrid w:linePitch="360"/>
        </w:sectPr>
      </w:pPr>
      <w:bookmarkStart w:id="7" w:name="chuong_pl"/>
    </w:p>
    <w:p w:rsidR="00ED4D77" w:rsidRPr="008622CA" w:rsidRDefault="00ED4D77" w:rsidP="00ED4D77">
      <w:pPr>
        <w:pStyle w:val="NormalWeb"/>
        <w:shd w:val="clear" w:color="auto" w:fill="FFFFFF"/>
        <w:spacing w:before="0" w:beforeAutospacing="0" w:after="0" w:afterAutospacing="0" w:line="234" w:lineRule="atLeast"/>
        <w:jc w:val="center"/>
        <w:rPr>
          <w:color w:val="000000"/>
          <w:sz w:val="28"/>
          <w:szCs w:val="28"/>
        </w:rPr>
      </w:pPr>
      <w:r w:rsidRPr="008622CA">
        <w:rPr>
          <w:b/>
          <w:bCs/>
          <w:color w:val="000000"/>
          <w:sz w:val="28"/>
          <w:szCs w:val="28"/>
        </w:rPr>
        <w:lastRenderedPageBreak/>
        <w:t>PHỤ LỤC 01</w:t>
      </w:r>
      <w:bookmarkEnd w:id="7"/>
    </w:p>
    <w:p w:rsidR="00ED4D77" w:rsidRPr="008622CA" w:rsidRDefault="00ED4D77" w:rsidP="00ED4D77">
      <w:pPr>
        <w:shd w:val="clear" w:color="auto" w:fill="FFFFFF"/>
        <w:spacing w:after="0" w:line="234" w:lineRule="atLeast"/>
        <w:jc w:val="center"/>
        <w:rPr>
          <w:rFonts w:ascii="Times New Roman" w:eastAsia="Times New Roman" w:hAnsi="Times New Roman"/>
          <w:color w:val="000000"/>
          <w:sz w:val="28"/>
          <w:szCs w:val="28"/>
        </w:rPr>
      </w:pPr>
      <w:bookmarkStart w:id="8" w:name="chuong_pl_name"/>
      <w:r w:rsidRPr="008622CA">
        <w:rPr>
          <w:rFonts w:ascii="Times New Roman" w:eastAsia="Times New Roman" w:hAnsi="Times New Roman"/>
          <w:color w:val="000000"/>
          <w:sz w:val="28"/>
          <w:szCs w:val="28"/>
          <w:shd w:val="clear" w:color="auto" w:fill="FFFFFF"/>
        </w:rPr>
        <w:t>MẪU BÁO CÁO KHẢ NĂNG TÀI CHÍNH THAM GIA GÓP VỐN NGÂN HÀNG LIÊN DOANH CỦA DOANH NGHIỆP KHÔNG PHẢI NGÂN HÀNG</w:t>
      </w:r>
      <w:bookmarkEnd w:id="8"/>
      <w:r w:rsidRPr="008622CA">
        <w:rPr>
          <w:rFonts w:ascii="Times New Roman" w:eastAsia="Times New Roman" w:hAnsi="Times New Roman"/>
          <w:color w:val="000000"/>
          <w:sz w:val="28"/>
          <w:szCs w:val="28"/>
          <w:shd w:val="clear" w:color="auto" w:fill="FFFFFF"/>
        </w:rPr>
        <w:br/>
      </w:r>
      <w:r w:rsidRPr="008622CA">
        <w:rPr>
          <w:rFonts w:ascii="Times New Roman" w:eastAsia="Times New Roman" w:hAnsi="Times New Roman"/>
          <w:i/>
          <w:iCs/>
          <w:color w:val="000000"/>
          <w:sz w:val="28"/>
          <w:szCs w:val="28"/>
        </w:rPr>
        <w:t>(</w:t>
      </w:r>
      <w:r w:rsidRPr="00BC41B0">
        <w:rPr>
          <w:rFonts w:ascii="Times New Roman" w:eastAsia="Times New Roman" w:hAnsi="Times New Roman"/>
          <w:i/>
          <w:iCs/>
          <w:color w:val="000000"/>
          <w:sz w:val="28"/>
          <w:szCs w:val="28"/>
        </w:rPr>
        <w:t>Ban hành</w:t>
      </w:r>
      <w:r w:rsidRPr="008622CA">
        <w:rPr>
          <w:rFonts w:ascii="Times New Roman" w:eastAsia="Times New Roman" w:hAnsi="Times New Roman"/>
          <w:i/>
          <w:iCs/>
          <w:color w:val="000000"/>
          <w:sz w:val="28"/>
          <w:szCs w:val="28"/>
        </w:rPr>
        <w:t xml:space="preserve"> kèm theo Thông tư số </w:t>
      </w:r>
      <w:r>
        <w:rPr>
          <w:rFonts w:ascii="Times New Roman" w:eastAsia="Times New Roman" w:hAnsi="Times New Roman"/>
          <w:i/>
          <w:iCs/>
          <w:color w:val="000000"/>
          <w:sz w:val="28"/>
          <w:szCs w:val="28"/>
        </w:rPr>
        <w:t>22</w:t>
      </w:r>
      <w:r w:rsidRPr="008622CA">
        <w:rPr>
          <w:rFonts w:ascii="Times New Roman" w:eastAsia="Times New Roman" w:hAnsi="Times New Roman"/>
          <w:i/>
          <w:iCs/>
          <w:color w:val="000000"/>
          <w:sz w:val="28"/>
          <w:szCs w:val="28"/>
        </w:rPr>
        <w:t xml:space="preserve"> /2024/TT-NHNN ngày </w:t>
      </w:r>
      <w:r>
        <w:rPr>
          <w:rFonts w:ascii="Times New Roman" w:eastAsia="Times New Roman" w:hAnsi="Times New Roman"/>
          <w:i/>
          <w:iCs/>
          <w:color w:val="000000"/>
          <w:sz w:val="28"/>
          <w:szCs w:val="28"/>
        </w:rPr>
        <w:t>28</w:t>
      </w:r>
      <w:r w:rsidRPr="008622CA">
        <w:rPr>
          <w:rFonts w:ascii="Times New Roman" w:eastAsia="Times New Roman" w:hAnsi="Times New Roman"/>
          <w:i/>
          <w:iCs/>
          <w:color w:val="000000"/>
          <w:sz w:val="28"/>
          <w:szCs w:val="28"/>
        </w:rPr>
        <w:t xml:space="preserve"> / </w:t>
      </w:r>
      <w:r>
        <w:rPr>
          <w:rFonts w:ascii="Times New Roman" w:eastAsia="Times New Roman" w:hAnsi="Times New Roman"/>
          <w:i/>
          <w:iCs/>
          <w:color w:val="000000"/>
          <w:sz w:val="28"/>
          <w:szCs w:val="28"/>
        </w:rPr>
        <w:t>06</w:t>
      </w:r>
      <w:r w:rsidRPr="008622CA">
        <w:rPr>
          <w:rFonts w:ascii="Times New Roman" w:eastAsia="Times New Roman" w:hAnsi="Times New Roman"/>
          <w:i/>
          <w:iCs/>
          <w:color w:val="000000"/>
          <w:sz w:val="28"/>
          <w:szCs w:val="28"/>
        </w:rPr>
        <w:t xml:space="preserve"> /2024 của Thống đốc Ngân hàng Nhà nước Việt Nam)</w:t>
      </w:r>
    </w:p>
    <w:p w:rsidR="00ED4D77" w:rsidRPr="008622CA" w:rsidRDefault="00ED4D77" w:rsidP="00ED4D77">
      <w:pPr>
        <w:shd w:val="clear" w:color="auto" w:fill="FFFFFF"/>
        <w:spacing w:before="120" w:after="120" w:line="234" w:lineRule="atLeast"/>
        <w:jc w:val="center"/>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CỘNG HÒA XÃ HỘI CHỦ NGHĨA VIỆT NAM</w:t>
      </w:r>
      <w:r w:rsidRPr="008622CA">
        <w:rPr>
          <w:rFonts w:ascii="Times New Roman" w:eastAsia="Times New Roman" w:hAnsi="Times New Roman"/>
          <w:b/>
          <w:bCs/>
          <w:color w:val="000000"/>
          <w:sz w:val="28"/>
          <w:szCs w:val="28"/>
        </w:rPr>
        <w:br/>
        <w:t>Độc lập - Tự do - Hạnh phúc</w:t>
      </w:r>
      <w:r w:rsidRPr="008622CA">
        <w:rPr>
          <w:rFonts w:ascii="Times New Roman" w:eastAsia="Times New Roman" w:hAnsi="Times New Roman"/>
          <w:b/>
          <w:bCs/>
          <w:color w:val="000000"/>
          <w:sz w:val="28"/>
          <w:szCs w:val="28"/>
        </w:rPr>
        <w:br/>
        <w:t>---------------</w:t>
      </w:r>
    </w:p>
    <w:p w:rsidR="00ED4D77" w:rsidRPr="008622CA" w:rsidRDefault="00ED4D77" w:rsidP="00ED4D77">
      <w:pPr>
        <w:shd w:val="clear" w:color="auto" w:fill="FFFFFF"/>
        <w:spacing w:before="120" w:after="120" w:line="234" w:lineRule="atLeast"/>
        <w:jc w:val="center"/>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Kính gửi: Ngân hàng liên doanh………………………………</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1. Thông tin về doanh nghiệp:</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Tên doanh nghiệp (tên đầy đủ và chính thức, ghi bằng chữ in hoa):</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Số Giấy phép thành lập hoặc đăng ký doanh nghiệp hoặc văn bản tương đương, cơ quan cấp, ngày cấp:</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Vốn điều lệ:</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Địa chỉ trụ sở chính:</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Số điện thoại: Số Fax:</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Tên người đại diện theo pháp luật:</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Ngày tháng năm sinh:</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Số chứng minh nhân dân hoặc số định danh cá nhân; nơi ở hiện tại (trường hợp khác nơi đăng ký thường trú) (đối với người có quốc tịch Việt Nam):</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Số hộ chiếu, ngày cấp, nơi cấp; quốc tịch (quốc tịch gốc, các quốc tịch hiện nay); nơi ở hiện tại (đối với người không có quốc tịch Việt Nam):</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2. Khả năng về tài chính để tham gia góp vốn vào Ngân hàng liên doanh:</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Vốn chủ sở hữu (A):</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Tài sản dài hạn trừ đi Nợ dài hạn dùng để đầu tư tài sản dài hạn (B):</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Khả năng về tài chính để tham gia góp vốn vào Ngân hàng liên doanh (C = A - B):</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w:t>
      </w:r>
      <w:r w:rsidRPr="008622CA">
        <w:rPr>
          <w:rFonts w:ascii="Times New Roman" w:eastAsia="Times New Roman" w:hAnsi="Times New Roman"/>
          <w:i/>
          <w:iCs/>
          <w:color w:val="000000"/>
          <w:sz w:val="28"/>
          <w:szCs w:val="28"/>
        </w:rPr>
        <w:t>Trường hợp doanh nghiệp hoạt động trong ngành nghề kinh doanh có yêu cầu vốn pháp định cần kê khai thêm các thông tin dưới đây</w:t>
      </w:r>
      <w:r w:rsidRPr="008622CA">
        <w:rPr>
          <w:rFonts w:ascii="Times New Roman" w:eastAsia="Times New Roman" w:hAnsi="Times New Roman"/>
          <w:color w:val="000000"/>
          <w:sz w:val="28"/>
          <w:szCs w:val="28"/>
        </w:rPr>
        <w:t>)</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Mức vốn pháp định theo yêu cầu của pháp luật hiện hành áp dụng đối với ngành nghề mà doanh nghiệp đang hoạt động (</w:t>
      </w:r>
      <w:r w:rsidRPr="008622CA">
        <w:rPr>
          <w:rFonts w:ascii="Times New Roman" w:eastAsia="Times New Roman" w:hAnsi="Times New Roman"/>
          <w:i/>
          <w:iCs/>
          <w:color w:val="000000"/>
          <w:sz w:val="28"/>
          <w:szCs w:val="28"/>
        </w:rPr>
        <w:t>trường hợp doanh nghiệp hoạt động đa ngành thì kê khai mức vốn pháp định cao nhất</w:t>
      </w:r>
      <w:r w:rsidRPr="008622CA">
        <w:rPr>
          <w:rFonts w:ascii="Times New Roman" w:eastAsia="Times New Roman" w:hAnsi="Times New Roman"/>
          <w:color w:val="000000"/>
          <w:sz w:val="28"/>
          <w:szCs w:val="28"/>
        </w:rPr>
        <w:t>) (D):</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Vốn chủ sở hữu trừ mức vốn pháp định (E = A - D):</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Kết luận: Đủ khả năng tài chính tham gia góp vốn vào Ngân hàng liên doanh (chỉ kết luận này khi C và E tối thiểu bằng mức vốn cam kết góp của doanh nghiệp).</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3.</w:t>
      </w:r>
      <w:r w:rsidRPr="008622CA">
        <w:rPr>
          <w:rFonts w:ascii="Times New Roman" w:eastAsia="Times New Roman" w:hAnsi="Times New Roman"/>
          <w:color w:val="000000"/>
          <w:sz w:val="28"/>
          <w:szCs w:val="28"/>
        </w:rPr>
        <w:t> </w:t>
      </w:r>
      <w:r w:rsidRPr="008622CA">
        <w:rPr>
          <w:rFonts w:ascii="Times New Roman" w:eastAsia="Times New Roman" w:hAnsi="Times New Roman"/>
          <w:b/>
          <w:bCs/>
          <w:color w:val="000000"/>
          <w:sz w:val="28"/>
          <w:szCs w:val="28"/>
        </w:rPr>
        <w:t>Cam kết</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lastRenderedPageBreak/>
        <w:t>- Không sử dụng vốn huy động, vốn vay của các tổ chức, cá nhân khác để góp vốn; Chịu trách nhiệm trước pháp luật về tính hợp pháp của nguồn vốn góp;</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Tuân thủ các quy định tại Điều lệ tổ chức và hoạt động ngân hàng, các quy định nội bộ của ngân hàng và các quy định của pháp luật có liên quan;</w:t>
      </w:r>
    </w:p>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Hoàn toàn chịu trách nhiệm về tính trung thực, chính xác của những hồ sơ gửi kèm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ED4D77" w:rsidRPr="008622CA" w:rsidTr="000C6888">
        <w:trPr>
          <w:tblCellSpacing w:w="0" w:type="dxa"/>
        </w:trPr>
        <w:tc>
          <w:tcPr>
            <w:tcW w:w="1650" w:type="pct"/>
            <w:shd w:val="clear" w:color="auto" w:fill="FFFFFF"/>
            <w:tcMar>
              <w:top w:w="0" w:type="dxa"/>
              <w:left w:w="108" w:type="dxa"/>
              <w:bottom w:w="0" w:type="dxa"/>
              <w:right w:w="108" w:type="dxa"/>
            </w:tcMar>
            <w:hideMark/>
          </w:tcPr>
          <w:p w:rsidR="00ED4D77" w:rsidRPr="008622CA" w:rsidRDefault="00ED4D77" w:rsidP="000C6888">
            <w:pPr>
              <w:spacing w:after="0" w:line="240" w:lineRule="auto"/>
              <w:jc w:val="both"/>
              <w:rPr>
                <w:rFonts w:ascii="Times New Roman" w:eastAsia="Times New Roman" w:hAnsi="Times New Roman"/>
                <w:color w:val="000000"/>
                <w:sz w:val="28"/>
                <w:szCs w:val="28"/>
              </w:rPr>
            </w:pPr>
          </w:p>
        </w:tc>
        <w:tc>
          <w:tcPr>
            <w:tcW w:w="3300" w:type="pct"/>
            <w:shd w:val="clear" w:color="auto" w:fill="FFFFFF"/>
            <w:tcMar>
              <w:top w:w="0" w:type="dxa"/>
              <w:left w:w="108" w:type="dxa"/>
              <w:bottom w:w="0" w:type="dxa"/>
              <w:right w:w="108" w:type="dxa"/>
            </w:tcMar>
            <w:hideMark/>
          </w:tcPr>
          <w:p w:rsidR="00ED4D77" w:rsidRPr="00BC41B0" w:rsidRDefault="00ED4D77" w:rsidP="000C6888">
            <w:pPr>
              <w:spacing w:before="120" w:after="120" w:line="234" w:lineRule="atLeast"/>
              <w:jc w:val="center"/>
              <w:rPr>
                <w:rFonts w:ascii="Times New Roman" w:eastAsia="Times New Roman" w:hAnsi="Times New Roman"/>
                <w:color w:val="000000"/>
                <w:sz w:val="28"/>
                <w:szCs w:val="28"/>
                <w:shd w:val="clear" w:color="auto" w:fill="FFFFFF"/>
              </w:rPr>
            </w:pPr>
            <w:r w:rsidRPr="008622CA">
              <w:rPr>
                <w:rFonts w:ascii="Times New Roman" w:eastAsia="Times New Roman" w:hAnsi="Times New Roman"/>
                <w:i/>
                <w:iCs/>
                <w:color w:val="000000"/>
                <w:sz w:val="28"/>
                <w:szCs w:val="28"/>
                <w:shd w:val="clear" w:color="auto" w:fill="FFFFFF"/>
              </w:rPr>
              <w:t>…, ngày … tháng … năm …</w:t>
            </w:r>
            <w:r w:rsidRPr="008622CA">
              <w:rPr>
                <w:rFonts w:ascii="Times New Roman" w:eastAsia="Times New Roman" w:hAnsi="Times New Roman"/>
                <w:i/>
                <w:iCs/>
                <w:color w:val="000000"/>
                <w:sz w:val="28"/>
                <w:szCs w:val="28"/>
                <w:shd w:val="clear" w:color="auto" w:fill="FFFFFF"/>
              </w:rPr>
              <w:br/>
            </w:r>
            <w:r w:rsidRPr="008622CA">
              <w:rPr>
                <w:rFonts w:ascii="Times New Roman" w:eastAsia="Times New Roman" w:hAnsi="Times New Roman"/>
                <w:b/>
                <w:bCs/>
                <w:color w:val="000000"/>
                <w:sz w:val="28"/>
                <w:szCs w:val="28"/>
                <w:shd w:val="clear" w:color="auto" w:fill="FFFFFF"/>
              </w:rPr>
              <w:t>Người đại diện hợp pháp của doanh nghiệp</w:t>
            </w:r>
            <w:r w:rsidRPr="008622CA">
              <w:rPr>
                <w:rFonts w:ascii="Times New Roman" w:eastAsia="Times New Roman" w:hAnsi="Times New Roman"/>
                <w:b/>
                <w:bCs/>
                <w:color w:val="000000"/>
                <w:sz w:val="28"/>
                <w:szCs w:val="28"/>
                <w:shd w:val="clear" w:color="auto" w:fill="FFFFFF"/>
              </w:rPr>
              <w:br/>
            </w:r>
            <w:r w:rsidRPr="008622CA">
              <w:rPr>
                <w:rFonts w:ascii="Times New Roman" w:eastAsia="Times New Roman" w:hAnsi="Times New Roman"/>
                <w:color w:val="000000"/>
                <w:sz w:val="28"/>
                <w:szCs w:val="28"/>
                <w:shd w:val="clear" w:color="auto" w:fill="FFFFFF"/>
              </w:rPr>
              <w:t>(Ký, ghi rõ họ tên, chức vụ và đóng dấu)</w:t>
            </w:r>
          </w:p>
          <w:p w:rsidR="00ED4D77" w:rsidRPr="008622CA" w:rsidRDefault="00ED4D77" w:rsidP="000C6888">
            <w:pPr>
              <w:spacing w:before="120" w:after="120" w:line="234" w:lineRule="atLeast"/>
              <w:jc w:val="center"/>
              <w:rPr>
                <w:rFonts w:ascii="Times New Roman" w:eastAsia="Times New Roman" w:hAnsi="Times New Roman"/>
                <w:color w:val="000000"/>
                <w:sz w:val="28"/>
                <w:szCs w:val="28"/>
                <w:shd w:val="clear" w:color="auto" w:fill="FFFFFF"/>
              </w:rPr>
            </w:pPr>
          </w:p>
          <w:p w:rsidR="00ED4D77" w:rsidRPr="008622CA" w:rsidRDefault="00ED4D77" w:rsidP="000C6888">
            <w:pPr>
              <w:spacing w:before="120" w:after="120" w:line="234" w:lineRule="atLeast"/>
              <w:jc w:val="center"/>
              <w:rPr>
                <w:rFonts w:ascii="Times New Roman" w:eastAsia="Times New Roman" w:hAnsi="Times New Roman"/>
                <w:color w:val="000000"/>
                <w:sz w:val="28"/>
                <w:szCs w:val="28"/>
                <w:shd w:val="clear" w:color="auto" w:fill="FFFFFF"/>
              </w:rPr>
            </w:pPr>
          </w:p>
          <w:p w:rsidR="00ED4D77" w:rsidRPr="008622CA" w:rsidRDefault="00ED4D77" w:rsidP="000C6888">
            <w:pPr>
              <w:spacing w:before="120" w:after="120" w:line="234" w:lineRule="atLeast"/>
              <w:jc w:val="center"/>
              <w:rPr>
                <w:rFonts w:ascii="Times New Roman" w:eastAsia="Times New Roman" w:hAnsi="Times New Roman"/>
                <w:color w:val="000000"/>
                <w:sz w:val="28"/>
                <w:szCs w:val="28"/>
                <w:shd w:val="clear" w:color="auto" w:fill="FFFFFF"/>
              </w:rPr>
            </w:pPr>
          </w:p>
          <w:p w:rsidR="00ED4D77" w:rsidRPr="008622CA" w:rsidRDefault="00ED4D77" w:rsidP="000C6888">
            <w:pPr>
              <w:spacing w:before="120" w:after="120" w:line="234" w:lineRule="atLeast"/>
              <w:jc w:val="center"/>
              <w:rPr>
                <w:rFonts w:ascii="Times New Roman" w:eastAsia="Times New Roman" w:hAnsi="Times New Roman"/>
                <w:color w:val="000000"/>
                <w:sz w:val="28"/>
                <w:szCs w:val="28"/>
                <w:shd w:val="clear" w:color="auto" w:fill="FFFFFF"/>
              </w:rPr>
            </w:pPr>
          </w:p>
          <w:p w:rsidR="00ED4D77" w:rsidRPr="008622CA" w:rsidRDefault="00ED4D77" w:rsidP="000C6888">
            <w:pPr>
              <w:spacing w:before="120" w:after="120" w:line="234" w:lineRule="atLeast"/>
              <w:jc w:val="center"/>
              <w:rPr>
                <w:rFonts w:ascii="Times New Roman" w:eastAsia="Times New Roman" w:hAnsi="Times New Roman"/>
                <w:color w:val="000000"/>
                <w:sz w:val="28"/>
                <w:szCs w:val="28"/>
              </w:rPr>
            </w:pPr>
          </w:p>
        </w:tc>
      </w:tr>
    </w:tbl>
    <w:p w:rsidR="00ED4D77" w:rsidRPr="008622CA" w:rsidRDefault="00ED4D77" w:rsidP="00ED4D77">
      <w:pPr>
        <w:shd w:val="clear" w:color="auto" w:fill="FFFFFF"/>
        <w:spacing w:before="120" w:after="120" w:line="234" w:lineRule="atLeast"/>
        <w:jc w:val="both"/>
        <w:rPr>
          <w:rFonts w:ascii="Times New Roman" w:eastAsia="Times New Roman" w:hAnsi="Times New Roman"/>
          <w:color w:val="000000"/>
          <w:sz w:val="28"/>
          <w:szCs w:val="28"/>
        </w:rPr>
      </w:pPr>
      <w:r w:rsidRPr="008622CA">
        <w:rPr>
          <w:rFonts w:ascii="Times New Roman" w:eastAsia="Times New Roman" w:hAnsi="Times New Roman"/>
          <w:b/>
          <w:bCs/>
          <w:color w:val="000000"/>
          <w:sz w:val="24"/>
          <w:szCs w:val="24"/>
        </w:rPr>
        <w:t>Ghi chú:</w:t>
      </w:r>
      <w:r w:rsidRPr="008622CA">
        <w:rPr>
          <w:rFonts w:ascii="Times New Roman" w:eastAsia="Times New Roman" w:hAnsi="Times New Roman"/>
          <w:b/>
          <w:bCs/>
          <w:color w:val="000000"/>
          <w:sz w:val="28"/>
          <w:szCs w:val="28"/>
        </w:rPr>
        <w:t> </w:t>
      </w:r>
      <w:r w:rsidRPr="008622CA">
        <w:rPr>
          <w:rFonts w:ascii="Times New Roman" w:eastAsia="Times New Roman" w:hAnsi="Times New Roman"/>
          <w:i/>
          <w:iCs/>
          <w:color w:val="000000"/>
          <w:sz w:val="24"/>
          <w:szCs w:val="24"/>
        </w:rPr>
        <w:t>Vốn chủ sở hữu, Tài sản dài hạn, Nợ dài hạn dùng để đầu tư tài sản dài hạn</w:t>
      </w:r>
      <w:r w:rsidRPr="008622CA">
        <w:rPr>
          <w:rFonts w:ascii="Times New Roman" w:eastAsia="Times New Roman" w:hAnsi="Times New Roman"/>
          <w:color w:val="000000"/>
          <w:sz w:val="24"/>
          <w:szCs w:val="24"/>
        </w:rPr>
        <w:t> lấy theo báo cáo tài chính năm liền kề năm nộp hồ sơ </w:t>
      </w:r>
      <w:r w:rsidRPr="008622CA">
        <w:rPr>
          <w:rFonts w:ascii="Times New Roman" w:eastAsia="Times New Roman" w:hAnsi="Times New Roman"/>
          <w:color w:val="000000"/>
          <w:sz w:val="24"/>
          <w:szCs w:val="24"/>
          <w:shd w:val="clear" w:color="auto" w:fill="FFFFFF"/>
        </w:rPr>
        <w:t>đề nghị chấp thuận mua bán, chuyển nhượng phần vốn góp</w:t>
      </w:r>
      <w:r w:rsidRPr="008622CA">
        <w:rPr>
          <w:rFonts w:ascii="Times New Roman" w:eastAsia="Times New Roman" w:hAnsi="Times New Roman"/>
          <w:color w:val="000000"/>
          <w:sz w:val="24"/>
          <w:szCs w:val="24"/>
        </w:rPr>
        <w:t> đã được kiểm toán độc lập và không có ý kiến ngoại trừ của đơn vị kiểm toán.</w:t>
      </w:r>
    </w:p>
    <w:p w:rsidR="00ED4D77" w:rsidRPr="008622CA" w:rsidRDefault="00ED4D77" w:rsidP="00ED4D77">
      <w:pPr>
        <w:pStyle w:val="NormalWeb"/>
        <w:shd w:val="clear" w:color="auto" w:fill="FFFFFF"/>
        <w:spacing w:before="0" w:beforeAutospacing="0" w:after="0" w:afterAutospacing="0" w:line="234" w:lineRule="atLeast"/>
        <w:jc w:val="center"/>
        <w:rPr>
          <w:color w:val="000000"/>
          <w:sz w:val="28"/>
          <w:szCs w:val="28"/>
        </w:rPr>
      </w:pPr>
      <w:r w:rsidRPr="008622CA">
        <w:rPr>
          <w:sz w:val="28"/>
          <w:szCs w:val="28"/>
        </w:rPr>
        <w:br w:type="page"/>
      </w:r>
      <w:bookmarkStart w:id="9" w:name="chuong_pl_2"/>
      <w:r w:rsidRPr="008622CA">
        <w:rPr>
          <w:b/>
          <w:bCs/>
          <w:color w:val="000000"/>
          <w:sz w:val="28"/>
          <w:szCs w:val="28"/>
        </w:rPr>
        <w:lastRenderedPageBreak/>
        <w:t>PHỤ LỤC 02</w:t>
      </w:r>
      <w:bookmarkEnd w:id="9"/>
    </w:p>
    <w:p w:rsidR="00ED4D77" w:rsidRPr="008622CA" w:rsidRDefault="00ED4D77" w:rsidP="00ED4D77">
      <w:pPr>
        <w:shd w:val="clear" w:color="auto" w:fill="FFFFFF"/>
        <w:spacing w:after="0" w:line="234" w:lineRule="atLeast"/>
        <w:jc w:val="center"/>
        <w:rPr>
          <w:rFonts w:ascii="Times New Roman" w:eastAsia="Times New Roman" w:hAnsi="Times New Roman"/>
          <w:color w:val="000000"/>
          <w:sz w:val="28"/>
          <w:szCs w:val="28"/>
        </w:rPr>
      </w:pPr>
      <w:bookmarkStart w:id="10" w:name="chuong_pl_2_name"/>
      <w:r w:rsidRPr="008622CA">
        <w:rPr>
          <w:rFonts w:ascii="Times New Roman" w:eastAsia="Times New Roman" w:hAnsi="Times New Roman"/>
          <w:color w:val="000000"/>
          <w:sz w:val="28"/>
          <w:szCs w:val="28"/>
        </w:rPr>
        <w:t>MẪU BẢNG KÊ KHAI THÔNG TIN VỀ LỊCH SỬ QUAN HỆ TÍN DỤNG CỦA DOANH NGHIỆP</w:t>
      </w:r>
      <w:bookmarkEnd w:id="10"/>
      <w:r w:rsidRPr="008622CA">
        <w:rPr>
          <w:rFonts w:ascii="Times New Roman" w:eastAsia="Times New Roman" w:hAnsi="Times New Roman"/>
          <w:color w:val="000000"/>
          <w:sz w:val="28"/>
          <w:szCs w:val="28"/>
        </w:rPr>
        <w:br/>
      </w:r>
      <w:r w:rsidRPr="008622CA">
        <w:rPr>
          <w:rFonts w:ascii="Times New Roman" w:eastAsia="Times New Roman" w:hAnsi="Times New Roman"/>
          <w:i/>
          <w:iCs/>
          <w:color w:val="000000"/>
          <w:sz w:val="28"/>
          <w:szCs w:val="28"/>
        </w:rPr>
        <w:t>(</w:t>
      </w:r>
      <w:r w:rsidRPr="00BC41B0">
        <w:rPr>
          <w:rFonts w:ascii="Times New Roman" w:eastAsia="Times New Roman" w:hAnsi="Times New Roman"/>
          <w:i/>
          <w:iCs/>
          <w:color w:val="000000"/>
          <w:sz w:val="28"/>
          <w:szCs w:val="28"/>
        </w:rPr>
        <w:t xml:space="preserve">Ban hành kèm theo Thông tư số </w:t>
      </w:r>
      <w:r>
        <w:rPr>
          <w:rFonts w:ascii="Times New Roman" w:eastAsia="Times New Roman" w:hAnsi="Times New Roman"/>
          <w:i/>
          <w:iCs/>
          <w:color w:val="000000"/>
          <w:sz w:val="28"/>
          <w:szCs w:val="28"/>
        </w:rPr>
        <w:t>22</w:t>
      </w:r>
      <w:r w:rsidRPr="00BC41B0">
        <w:rPr>
          <w:rFonts w:ascii="Times New Roman" w:eastAsia="Times New Roman" w:hAnsi="Times New Roman"/>
          <w:i/>
          <w:iCs/>
          <w:color w:val="000000"/>
          <w:sz w:val="28"/>
          <w:szCs w:val="28"/>
        </w:rPr>
        <w:t xml:space="preserve"> /2024/TT-NHNN ngày </w:t>
      </w:r>
      <w:r>
        <w:rPr>
          <w:rFonts w:ascii="Times New Roman" w:eastAsia="Times New Roman" w:hAnsi="Times New Roman"/>
          <w:i/>
          <w:iCs/>
          <w:color w:val="000000"/>
          <w:sz w:val="28"/>
          <w:szCs w:val="28"/>
        </w:rPr>
        <w:t>28</w:t>
      </w:r>
      <w:r w:rsidRPr="00BC41B0">
        <w:rPr>
          <w:rFonts w:ascii="Times New Roman" w:eastAsia="Times New Roman" w:hAnsi="Times New Roman"/>
          <w:i/>
          <w:iCs/>
          <w:color w:val="000000"/>
          <w:sz w:val="28"/>
          <w:szCs w:val="28"/>
        </w:rPr>
        <w:t xml:space="preserve"> /</w:t>
      </w:r>
      <w:r>
        <w:rPr>
          <w:rFonts w:ascii="Times New Roman" w:eastAsia="Times New Roman" w:hAnsi="Times New Roman"/>
          <w:i/>
          <w:iCs/>
          <w:color w:val="000000"/>
          <w:sz w:val="28"/>
          <w:szCs w:val="28"/>
        </w:rPr>
        <w:t>06</w:t>
      </w:r>
      <w:r w:rsidRPr="00BC41B0">
        <w:rPr>
          <w:rFonts w:ascii="Times New Roman" w:eastAsia="Times New Roman" w:hAnsi="Times New Roman"/>
          <w:i/>
          <w:iCs/>
          <w:color w:val="000000"/>
          <w:sz w:val="28"/>
          <w:szCs w:val="28"/>
        </w:rPr>
        <w:t xml:space="preserve"> /</w:t>
      </w:r>
      <w:r w:rsidRPr="008622CA">
        <w:rPr>
          <w:rFonts w:ascii="Times New Roman" w:eastAsia="Times New Roman" w:hAnsi="Times New Roman"/>
          <w:i/>
          <w:iCs/>
          <w:color w:val="000000"/>
          <w:sz w:val="28"/>
          <w:szCs w:val="28"/>
        </w:rPr>
        <w:t>2024 của Thống đốc Ngân hàng Nhà nước Việt Nam)</w:t>
      </w:r>
    </w:p>
    <w:p w:rsidR="00ED4D77" w:rsidRPr="008622CA" w:rsidRDefault="00ED4D77" w:rsidP="00ED4D77">
      <w:pPr>
        <w:shd w:val="clear" w:color="auto" w:fill="FFFFFF"/>
        <w:spacing w:before="120" w:after="120" w:line="234" w:lineRule="atLeast"/>
        <w:jc w:val="center"/>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CỘNG HÒA XÃ HỘI CHỦ NGHĨA VIỆT NAM</w:t>
      </w:r>
      <w:r w:rsidRPr="008622CA">
        <w:rPr>
          <w:rFonts w:ascii="Times New Roman" w:eastAsia="Times New Roman" w:hAnsi="Times New Roman"/>
          <w:b/>
          <w:bCs/>
          <w:color w:val="000000"/>
          <w:sz w:val="28"/>
          <w:szCs w:val="28"/>
        </w:rPr>
        <w:br/>
        <w:t>Độc lập - Tự do - Hạnh phúc</w:t>
      </w:r>
      <w:r w:rsidRPr="008622CA">
        <w:rPr>
          <w:rFonts w:ascii="Times New Roman" w:eastAsia="Times New Roman" w:hAnsi="Times New Roman"/>
          <w:b/>
          <w:bCs/>
          <w:color w:val="000000"/>
          <w:sz w:val="28"/>
          <w:szCs w:val="28"/>
        </w:rPr>
        <w:br/>
        <w:t>---------------</w:t>
      </w:r>
    </w:p>
    <w:p w:rsidR="00ED4D77" w:rsidRPr="008622CA" w:rsidRDefault="00ED4D77" w:rsidP="00ED4D77">
      <w:pPr>
        <w:shd w:val="clear" w:color="auto" w:fill="FFFFFF"/>
        <w:spacing w:before="120" w:after="120" w:line="234" w:lineRule="atLeast"/>
        <w:jc w:val="center"/>
        <w:rPr>
          <w:rFonts w:ascii="Times New Roman" w:eastAsia="Times New Roman" w:hAnsi="Times New Roman"/>
          <w:color w:val="000000"/>
          <w:sz w:val="28"/>
          <w:szCs w:val="28"/>
        </w:rPr>
      </w:pPr>
      <w:r w:rsidRPr="008622CA">
        <w:rPr>
          <w:rFonts w:ascii="Times New Roman" w:eastAsia="Times New Roman" w:hAnsi="Times New Roman"/>
          <w:b/>
          <w:bCs/>
          <w:color w:val="000000"/>
          <w:sz w:val="28"/>
          <w:szCs w:val="28"/>
        </w:rPr>
        <w:t>BẢNG KÊ KHAI THÔNG TIN VỀ LỊCH SỬ QUAN HỆ TÍN DỤNG CỦA DOANH NGHIỆP</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1. Tên doanh nghiệp:</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2. Mã số thuế:</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3. Lĩnh vực kinh doanh:</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4. Thông tin về lịch sử quan hệ tín dụng:</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Tên tổ chức tín dụng, chi nhánh ngân hàng nước ngoài:</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Địa chỉ:</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Số Giấy phép thành lập hoặc số Giấy chứng nhận đăng ký doanh nghiệp hoặc văn bản tương đương, cơ quan cấp, ngày cấp:</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Tiền gửi tại tổ chức tín dụng, chi nhánh ngân hàng nước ngoài tại thời điểm kê khai:</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Dư nợ tín dụng tại tổ chức tín dụng, chi nhánh ngân hàng nước ngoài tại thời điểm kê khai:</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i/>
          <w:iCs/>
          <w:color w:val="000000"/>
          <w:sz w:val="28"/>
          <w:szCs w:val="28"/>
        </w:rPr>
        <w:t>- </w:t>
      </w:r>
      <w:r w:rsidRPr="008622CA">
        <w:rPr>
          <w:rFonts w:ascii="Times New Roman" w:eastAsia="Times New Roman" w:hAnsi="Times New Roman"/>
          <w:color w:val="000000"/>
          <w:sz w:val="28"/>
          <w:szCs w:val="28"/>
        </w:rPr>
        <w:t>Dư nợ quá hạn tại thời điểm kê khai:</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Nợ xấu tại tổ chức tín dụng, chi nhánh ngân hàng nước ngoài:</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Thời điểm </w:t>
      </w:r>
      <w:r w:rsidRPr="008622CA">
        <w:rPr>
          <w:rFonts w:ascii="Times New Roman" w:eastAsia="Times New Roman" w:hAnsi="Times New Roman"/>
          <w:i/>
          <w:iCs/>
          <w:color w:val="000000"/>
          <w:sz w:val="28"/>
          <w:szCs w:val="28"/>
        </w:rPr>
        <w:t>(Ghi rõ tháng, năm)</w:t>
      </w:r>
      <w:r w:rsidRPr="008622CA">
        <w:rPr>
          <w:rFonts w:ascii="Times New Roman" w:eastAsia="Times New Roman" w:hAnsi="Times New Roman"/>
          <w:color w:val="000000"/>
          <w:sz w:val="28"/>
          <w:szCs w:val="28"/>
        </w:rPr>
        <w:t>:</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 Thực trạng xử lý nợ xấu </w:t>
      </w:r>
      <w:r w:rsidRPr="008622CA">
        <w:rPr>
          <w:rFonts w:ascii="Times New Roman" w:eastAsia="Times New Roman" w:hAnsi="Times New Roman"/>
          <w:i/>
          <w:iCs/>
          <w:color w:val="000000"/>
          <w:sz w:val="28"/>
          <w:szCs w:val="28"/>
        </w:rPr>
        <w:t>(Ghi rõ đến thời điểm kê khai đã xử lý như thế nào):</w:t>
      </w:r>
    </w:p>
    <w:p w:rsidR="00ED4D77" w:rsidRPr="008622CA" w:rsidRDefault="00ED4D77" w:rsidP="00ED4D77">
      <w:pPr>
        <w:shd w:val="clear" w:color="auto" w:fill="FFFFFF"/>
        <w:spacing w:before="120" w:after="120" w:line="234" w:lineRule="atLeast"/>
        <w:rPr>
          <w:rFonts w:ascii="Times New Roman" w:eastAsia="Times New Roman" w:hAnsi="Times New Roman"/>
          <w:color w:val="000000"/>
          <w:sz w:val="28"/>
          <w:szCs w:val="28"/>
        </w:rPr>
      </w:pPr>
      <w:r w:rsidRPr="008622CA">
        <w:rPr>
          <w:rFonts w:ascii="Times New Roman" w:eastAsia="Times New Roman" w:hAnsi="Times New Roman"/>
          <w:color w:val="000000"/>
          <w:sz w:val="28"/>
          <w:szCs w:val="28"/>
        </w:rPr>
        <w:t>5. Cam kết hoàn toàn chịu trách nhiệm về tính trung thực, chính xác của bảng kê khai.</w:t>
      </w:r>
    </w:p>
    <w:tbl>
      <w:tblPr>
        <w:tblW w:w="4884" w:type="pct"/>
        <w:tblCellSpacing w:w="0" w:type="dxa"/>
        <w:tblInd w:w="108" w:type="dxa"/>
        <w:shd w:val="clear" w:color="auto" w:fill="FFFFFF"/>
        <w:tblCellMar>
          <w:left w:w="0" w:type="dxa"/>
          <w:right w:w="0" w:type="dxa"/>
        </w:tblCellMar>
        <w:tblLook w:val="04A0" w:firstRow="1" w:lastRow="0" w:firstColumn="1" w:lastColumn="0" w:noHBand="0" w:noVBand="1"/>
      </w:tblPr>
      <w:tblGrid>
        <w:gridCol w:w="2919"/>
        <w:gridCol w:w="5943"/>
      </w:tblGrid>
      <w:tr w:rsidR="00ED4D77" w:rsidRPr="008622CA" w:rsidTr="000C6888">
        <w:trPr>
          <w:tblCellSpacing w:w="0" w:type="dxa"/>
        </w:trPr>
        <w:tc>
          <w:tcPr>
            <w:tcW w:w="1647" w:type="pct"/>
            <w:shd w:val="clear" w:color="auto" w:fill="FFFFFF"/>
            <w:tcMar>
              <w:top w:w="0" w:type="dxa"/>
              <w:left w:w="108" w:type="dxa"/>
              <w:bottom w:w="0" w:type="dxa"/>
              <w:right w:w="108" w:type="dxa"/>
            </w:tcMar>
            <w:hideMark/>
          </w:tcPr>
          <w:p w:rsidR="00ED4D77" w:rsidRPr="008622CA" w:rsidRDefault="00ED4D77" w:rsidP="000C6888">
            <w:pPr>
              <w:spacing w:after="0" w:line="240" w:lineRule="auto"/>
              <w:rPr>
                <w:rFonts w:ascii="Times New Roman" w:eastAsia="Times New Roman" w:hAnsi="Times New Roman"/>
                <w:color w:val="000000"/>
                <w:sz w:val="28"/>
                <w:szCs w:val="28"/>
              </w:rPr>
            </w:pPr>
          </w:p>
        </w:tc>
        <w:tc>
          <w:tcPr>
            <w:tcW w:w="3353" w:type="pct"/>
            <w:shd w:val="clear" w:color="auto" w:fill="FFFFFF"/>
            <w:tcMar>
              <w:top w:w="0" w:type="dxa"/>
              <w:left w:w="108" w:type="dxa"/>
              <w:bottom w:w="0" w:type="dxa"/>
              <w:right w:w="108" w:type="dxa"/>
            </w:tcMar>
            <w:hideMark/>
          </w:tcPr>
          <w:p w:rsidR="00ED4D77" w:rsidRPr="008622CA" w:rsidRDefault="00ED4D77" w:rsidP="000C6888">
            <w:pPr>
              <w:spacing w:before="120" w:after="120" w:line="234" w:lineRule="atLeast"/>
              <w:jc w:val="center"/>
              <w:rPr>
                <w:rFonts w:ascii="Times New Roman" w:eastAsia="Times New Roman" w:hAnsi="Times New Roman"/>
                <w:color w:val="000000"/>
                <w:sz w:val="28"/>
                <w:szCs w:val="28"/>
              </w:rPr>
            </w:pPr>
            <w:r w:rsidRPr="008622CA">
              <w:rPr>
                <w:rFonts w:ascii="Times New Roman" w:eastAsia="Times New Roman" w:hAnsi="Times New Roman"/>
                <w:i/>
                <w:iCs/>
                <w:color w:val="000000"/>
                <w:sz w:val="28"/>
                <w:szCs w:val="28"/>
              </w:rPr>
              <w:t>…, ngày … tháng … năm</w:t>
            </w:r>
            <w:r w:rsidRPr="008622CA">
              <w:rPr>
                <w:rFonts w:ascii="Times New Roman" w:eastAsia="Times New Roman" w:hAnsi="Times New Roman"/>
                <w:i/>
                <w:iCs/>
                <w:color w:val="000000"/>
                <w:sz w:val="28"/>
                <w:szCs w:val="28"/>
              </w:rPr>
              <w:br/>
            </w:r>
            <w:r w:rsidRPr="008622CA">
              <w:rPr>
                <w:rFonts w:ascii="Times New Roman" w:eastAsia="Times New Roman" w:hAnsi="Times New Roman"/>
                <w:b/>
                <w:bCs/>
                <w:color w:val="000000"/>
                <w:sz w:val="28"/>
                <w:szCs w:val="28"/>
              </w:rPr>
              <w:t>Người đại diện hợp pháp của doanh nghiệp</w:t>
            </w:r>
            <w:r w:rsidRPr="008622CA">
              <w:rPr>
                <w:rFonts w:ascii="Times New Roman" w:eastAsia="Times New Roman" w:hAnsi="Times New Roman"/>
                <w:i/>
                <w:iCs/>
                <w:color w:val="000000"/>
                <w:sz w:val="28"/>
                <w:szCs w:val="28"/>
              </w:rPr>
              <w:br/>
              <w:t>(Ký, ghi rõ họ tên, chức vụ và đóng dấu)</w:t>
            </w:r>
          </w:p>
        </w:tc>
      </w:tr>
    </w:tbl>
    <w:p w:rsidR="00ED4D77" w:rsidRDefault="00ED4D77" w:rsidP="00ED4D77"/>
    <w:p w:rsidR="00783C27" w:rsidRDefault="00783C27">
      <w:bookmarkStart w:id="11" w:name="_GoBack"/>
      <w:bookmarkEnd w:id="11"/>
    </w:p>
    <w:sectPr w:rsidR="00783C27" w:rsidSect="008622CA">
      <w:headerReference w:type="default" r:id="rId6"/>
      <w:pgSz w:w="11907" w:h="16839" w:code="9"/>
      <w:pgMar w:top="1134" w:right="1134" w:bottom="1134" w:left="1701"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DC" w:rsidRDefault="00ED4D77">
    <w:pPr>
      <w:pStyle w:val="Header"/>
      <w:jc w:val="center"/>
      <w:rPr>
        <w:ins w:id="4" w:author="Pham Kieu Oanh (TTGSNH)" w:date="2024-07-01T16:57:00Z"/>
      </w:rPr>
    </w:pPr>
    <w:ins w:id="5" w:author="Pham Kieu Oanh (TTGSNH)" w:date="2024-07-01T16:57:00Z">
      <w:r>
        <w:fldChar w:fldCharType="begin"/>
      </w:r>
      <w:r>
        <w:instrText xml:space="preserve"> PAGE   \* MERGEFORMAT </w:instrText>
      </w:r>
      <w:r>
        <w:fldChar w:fldCharType="separate"/>
      </w:r>
    </w:ins>
    <w:r>
      <w:rPr>
        <w:noProof/>
      </w:rPr>
      <w:t>2</w:t>
    </w:r>
    <w:ins w:id="6" w:author="Pham Kieu Oanh (TTGSNH)" w:date="2024-07-01T16:57:00Z">
      <w:r>
        <w:rPr>
          <w:noProof/>
        </w:rPr>
        <w:fldChar w:fldCharType="end"/>
      </w:r>
    </w:ins>
  </w:p>
  <w:p w:rsidR="007D14DC" w:rsidRDefault="00ED4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DC" w:rsidRDefault="00ED4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7"/>
    <w:rsid w:val="00783C27"/>
    <w:rsid w:val="00ED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F4A4D-0692-4111-ACC6-DF265084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77"/>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D4D77"/>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semiHidden/>
    <w:rsid w:val="00ED4D77"/>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ED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D77"/>
    <w:rPr>
      <w:rFonts w:ascii="Calibri" w:eastAsia="Calibri" w:hAnsi="Calibri" w:cs="Times New Roman"/>
    </w:rPr>
  </w:style>
  <w:style w:type="paragraph" w:styleId="NormalWeb">
    <w:name w:val="Normal (Web)"/>
    <w:basedOn w:val="Normal"/>
    <w:uiPriority w:val="99"/>
    <w:unhideWhenUsed/>
    <w:rsid w:val="00ED4D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hyperlink" Target="https://thuvienphapluat.vn/van-ban/tien-te-ngan-hang/thong-tu-50-2018-tt-nhnn-trinh-tu-thu-tuc-chap-thuan-noi-dung-thay-doi-ngan-hang-thuong-mai-344923.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73C21-9EB0-4657-AC38-C0B02C59F6B7}"/>
</file>

<file path=customXml/itemProps2.xml><?xml version="1.0" encoding="utf-8"?>
<ds:datastoreItem xmlns:ds="http://schemas.openxmlformats.org/officeDocument/2006/customXml" ds:itemID="{B1F4CF7B-582A-4796-8203-95925DA0A497}"/>
</file>

<file path=customXml/itemProps3.xml><?xml version="1.0" encoding="utf-8"?>
<ds:datastoreItem xmlns:ds="http://schemas.openxmlformats.org/officeDocument/2006/customXml" ds:itemID="{AEE6F2B4-0155-4E72-A461-514FAB1E1576}"/>
</file>

<file path=docProps/app.xml><?xml version="1.0" encoding="utf-8"?>
<Properties xmlns="http://schemas.openxmlformats.org/officeDocument/2006/extended-properties" xmlns:vt="http://schemas.openxmlformats.org/officeDocument/2006/docPropsVTypes">
  <Template>Normal</Template>
  <TotalTime>0</TotalTime>
  <Pages>10</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Quoc Thanh (PC)</dc:creator>
  <cp:keywords/>
  <dc:description/>
  <cp:lastModifiedBy>Vu Quoc Thanh (PC)</cp:lastModifiedBy>
  <cp:revision>1</cp:revision>
  <dcterms:created xsi:type="dcterms:W3CDTF">2024-07-03T08:38:00Z</dcterms:created>
  <dcterms:modified xsi:type="dcterms:W3CDTF">2024-07-03T08:38:00Z</dcterms:modified>
</cp:coreProperties>
</file>